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1E5" w:rsidRDefault="000A31E5" w:rsidP="000A31E5">
      <w:pPr>
        <w:spacing w:beforeLines="50" w:before="156" w:afterLines="50" w:after="156" w:line="520" w:lineRule="exact"/>
        <w:ind w:firstLineChars="200" w:firstLine="562"/>
        <w:jc w:val="center"/>
        <w:rPr>
          <w:rFonts w:ascii="仿宋_GB2312" w:eastAsia="仿宋_GB2312" w:hAnsi="Times New Roman"/>
          <w:b/>
          <w:sz w:val="28"/>
          <w:szCs w:val="28"/>
        </w:rPr>
      </w:pPr>
      <w:r>
        <w:rPr>
          <w:rFonts w:ascii="仿宋_GB2312" w:eastAsia="仿宋_GB2312" w:hAnsi="Times New Roman" w:hint="eastAsia"/>
          <w:b/>
          <w:sz w:val="28"/>
          <w:szCs w:val="28"/>
        </w:rPr>
        <w:t>研究生毕业新标准</w:t>
      </w:r>
    </w:p>
    <w:p w:rsidR="000A31E5" w:rsidRDefault="000A31E5" w:rsidP="000A31E5">
      <w:pPr>
        <w:spacing w:beforeLines="50" w:before="156" w:afterLines="50" w:after="156" w:line="520" w:lineRule="exact"/>
        <w:ind w:firstLineChars="200" w:firstLine="562"/>
        <w:jc w:val="left"/>
        <w:rPr>
          <w:rFonts w:ascii="仿宋_GB2312" w:eastAsia="仿宋_GB2312" w:hAnsi="Times New Roman"/>
          <w:sz w:val="28"/>
          <w:szCs w:val="28"/>
        </w:rPr>
      </w:pPr>
      <w:r>
        <w:rPr>
          <w:rFonts w:ascii="仿宋_GB2312" w:eastAsia="仿宋_GB2312" w:hAnsi="Times New Roman" w:hint="eastAsia"/>
          <w:b/>
          <w:sz w:val="28"/>
          <w:szCs w:val="28"/>
        </w:rPr>
        <w:t>1、</w:t>
      </w:r>
      <w:r w:rsidRPr="000371FE">
        <w:rPr>
          <w:rFonts w:ascii="仿宋_GB2312" w:eastAsia="仿宋_GB2312" w:hAnsi="Times New Roman" w:hint="eastAsia"/>
          <w:sz w:val="28"/>
          <w:szCs w:val="28"/>
        </w:rPr>
        <w:t>新</w:t>
      </w:r>
      <w:r w:rsidRPr="000371FE">
        <w:rPr>
          <w:rFonts w:ascii="仿宋_GB2312" w:eastAsia="仿宋_GB2312" w:hAnsi="Times New Roman"/>
          <w:sz w:val="28"/>
          <w:szCs w:val="28"/>
        </w:rPr>
        <w:t>修订</w:t>
      </w:r>
      <w:r w:rsidRPr="000371FE">
        <w:rPr>
          <w:rFonts w:ascii="仿宋_GB2312" w:eastAsia="仿宋_GB2312" w:hAnsi="Times New Roman" w:hint="eastAsia"/>
          <w:sz w:val="28"/>
          <w:szCs w:val="28"/>
        </w:rPr>
        <w:t>一级</w:t>
      </w:r>
      <w:r w:rsidRPr="000371FE">
        <w:rPr>
          <w:rFonts w:ascii="仿宋_GB2312" w:eastAsia="仿宋_GB2312" w:hAnsi="Times New Roman"/>
          <w:sz w:val="28"/>
          <w:szCs w:val="28"/>
        </w:rPr>
        <w:t>学科培养方案和学位授予基本要求的实行</w:t>
      </w:r>
    </w:p>
    <w:p w:rsidR="000A31E5" w:rsidRPr="000371FE" w:rsidRDefault="000A31E5" w:rsidP="000A31E5">
      <w:pPr>
        <w:spacing w:beforeLines="50" w:before="156" w:afterLines="50" w:after="156" w:line="520" w:lineRule="exact"/>
        <w:ind w:firstLineChars="200" w:firstLine="560"/>
        <w:jc w:val="left"/>
        <w:rPr>
          <w:rFonts w:ascii="仿宋_GB2312" w:eastAsia="仿宋_GB2312" w:hAnsi="Times New Roman"/>
          <w:sz w:val="28"/>
          <w:szCs w:val="28"/>
        </w:rPr>
      </w:pPr>
      <w:r>
        <w:rPr>
          <w:rFonts w:ascii="仿宋_GB2312" w:eastAsia="仿宋_GB2312" w:hAnsi="Times New Roman" w:hint="eastAsia"/>
          <w:sz w:val="28"/>
          <w:szCs w:val="28"/>
        </w:rPr>
        <w:t>天文</w:t>
      </w:r>
      <w:r>
        <w:rPr>
          <w:rFonts w:ascii="仿宋_GB2312" w:eastAsia="仿宋_GB2312" w:hAnsi="Times New Roman"/>
          <w:sz w:val="28"/>
          <w:szCs w:val="28"/>
        </w:rPr>
        <w:t>学科群</w:t>
      </w:r>
      <w:r>
        <w:rPr>
          <w:rFonts w:ascii="仿宋_GB2312" w:eastAsia="仿宋_GB2312" w:hAnsi="Times New Roman" w:hint="eastAsia"/>
          <w:sz w:val="28"/>
          <w:szCs w:val="28"/>
        </w:rPr>
        <w:t>执行</w:t>
      </w:r>
      <w:r>
        <w:rPr>
          <w:rFonts w:ascii="仿宋_GB2312" w:eastAsia="仿宋_GB2312" w:hAnsi="Times New Roman"/>
          <w:sz w:val="28"/>
          <w:szCs w:val="28"/>
        </w:rPr>
        <w:t>时间：</w:t>
      </w:r>
      <w:r w:rsidRPr="000371FE">
        <w:rPr>
          <w:rFonts w:ascii="仿宋_GB2312" w:eastAsia="仿宋_GB2312" w:hAnsi="Times New Roman"/>
          <w:sz w:val="28"/>
          <w:szCs w:val="28"/>
        </w:rPr>
        <w:t>自发布之日起生效，</w:t>
      </w:r>
      <w:r w:rsidRPr="000371FE">
        <w:rPr>
          <w:rFonts w:ascii="仿宋_GB2312" w:eastAsia="仿宋_GB2312" w:hAnsi="Times New Roman" w:hint="eastAsia"/>
          <w:sz w:val="28"/>
          <w:szCs w:val="28"/>
        </w:rPr>
        <w:t>2016年</w:t>
      </w:r>
      <w:r w:rsidRPr="000371FE">
        <w:rPr>
          <w:rFonts w:ascii="仿宋_GB2312" w:eastAsia="仿宋_GB2312" w:hAnsi="Times New Roman"/>
          <w:sz w:val="28"/>
          <w:szCs w:val="28"/>
        </w:rPr>
        <w:t>秋季学期新生开始执行。</w:t>
      </w:r>
    </w:p>
    <w:p w:rsidR="000A31E5" w:rsidRDefault="000A31E5" w:rsidP="000A31E5">
      <w:pPr>
        <w:spacing w:beforeLines="50" w:before="156" w:afterLines="50" w:after="156" w:line="52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、对各</w:t>
      </w:r>
      <w:r>
        <w:rPr>
          <w:rFonts w:ascii="Times New Roman" w:eastAsia="仿宋_GB2312" w:hAnsi="Times New Roman"/>
          <w:sz w:val="28"/>
          <w:szCs w:val="28"/>
        </w:rPr>
        <w:t>培养单位</w:t>
      </w:r>
      <w:r>
        <w:rPr>
          <w:rFonts w:ascii="Times New Roman" w:eastAsia="仿宋_GB2312" w:hAnsi="Times New Roman" w:hint="eastAsia"/>
          <w:sz w:val="28"/>
          <w:szCs w:val="28"/>
        </w:rPr>
        <w:t>不同</w:t>
      </w:r>
      <w:r>
        <w:rPr>
          <w:rFonts w:ascii="Times New Roman" w:eastAsia="仿宋_GB2312" w:hAnsi="Times New Roman"/>
          <w:sz w:val="28"/>
          <w:szCs w:val="28"/>
        </w:rPr>
        <w:t>专业</w:t>
      </w:r>
      <w:r>
        <w:rPr>
          <w:rFonts w:ascii="Times New Roman" w:eastAsia="仿宋_GB2312" w:hAnsi="Times New Roman" w:hint="eastAsia"/>
          <w:sz w:val="28"/>
          <w:szCs w:val="28"/>
        </w:rPr>
        <w:t>申请</w:t>
      </w:r>
      <w:r>
        <w:rPr>
          <w:rFonts w:ascii="Times New Roman" w:eastAsia="仿宋_GB2312" w:hAnsi="Times New Roman"/>
          <w:sz w:val="28"/>
          <w:szCs w:val="28"/>
        </w:rPr>
        <w:t>学位</w:t>
      </w:r>
      <w:r>
        <w:rPr>
          <w:rFonts w:ascii="Times New Roman" w:eastAsia="仿宋_GB2312" w:hAnsi="Times New Roman" w:hint="eastAsia"/>
          <w:sz w:val="28"/>
          <w:szCs w:val="28"/>
        </w:rPr>
        <w:t>的科研成果要求</w:t>
      </w:r>
      <w:r w:rsidRPr="00DF137C">
        <w:rPr>
          <w:rFonts w:ascii="Times New Roman" w:eastAsia="仿宋_GB2312" w:hAnsi="Times New Roman"/>
          <w:sz w:val="28"/>
          <w:szCs w:val="28"/>
        </w:rPr>
        <w:t>进行</w:t>
      </w:r>
      <w:r w:rsidRPr="00DF137C">
        <w:rPr>
          <w:rFonts w:ascii="Times New Roman" w:eastAsia="仿宋_GB2312" w:hAnsi="Times New Roman" w:hint="eastAsia"/>
          <w:sz w:val="28"/>
          <w:szCs w:val="28"/>
        </w:rPr>
        <w:t>统一</w:t>
      </w:r>
      <w:r w:rsidRPr="00DF137C">
        <w:rPr>
          <w:rFonts w:ascii="Times New Roman" w:eastAsia="仿宋_GB2312" w:hAnsi="Times New Roman"/>
          <w:sz w:val="28"/>
          <w:szCs w:val="28"/>
        </w:rPr>
        <w:t>，</w:t>
      </w:r>
      <w:r w:rsidRPr="00DF137C">
        <w:rPr>
          <w:rFonts w:ascii="Times New Roman" w:eastAsia="仿宋_GB2312" w:hAnsi="Times New Roman" w:hint="eastAsia"/>
          <w:sz w:val="28"/>
          <w:szCs w:val="28"/>
        </w:rPr>
        <w:t>具体</w:t>
      </w:r>
      <w:r w:rsidRPr="00DF137C">
        <w:rPr>
          <w:rFonts w:ascii="Times New Roman" w:eastAsia="仿宋_GB2312" w:hAnsi="Times New Roman"/>
          <w:sz w:val="28"/>
          <w:szCs w:val="28"/>
        </w:rPr>
        <w:t>内容如下：</w:t>
      </w:r>
    </w:p>
    <w:p w:rsidR="000A31E5" w:rsidRPr="000371FE" w:rsidRDefault="000A31E5" w:rsidP="000A31E5">
      <w:pPr>
        <w:spacing w:beforeLines="50" w:before="156" w:afterLines="50" w:after="156" w:line="520" w:lineRule="exact"/>
        <w:ind w:firstLineChars="200" w:firstLine="562"/>
        <w:jc w:val="left"/>
        <w:rPr>
          <w:rFonts w:ascii="Times New Roman" w:eastAsia="仿宋_GB2312" w:hAnsi="Times New Roman"/>
          <w:b/>
          <w:sz w:val="28"/>
          <w:szCs w:val="28"/>
        </w:rPr>
      </w:pPr>
      <w:r w:rsidRPr="000371FE">
        <w:rPr>
          <w:rFonts w:ascii="Times New Roman" w:eastAsia="仿宋_GB2312" w:hAnsi="Times New Roman"/>
          <w:b/>
          <w:sz w:val="28"/>
          <w:szCs w:val="28"/>
        </w:rPr>
        <w:t>a</w:t>
      </w:r>
      <w:r w:rsidRPr="000371FE">
        <w:rPr>
          <w:rFonts w:ascii="Times New Roman" w:eastAsia="仿宋_GB2312" w:hAnsi="Times New Roman" w:hint="eastAsia"/>
          <w:b/>
          <w:sz w:val="28"/>
          <w:szCs w:val="28"/>
        </w:rPr>
        <w:t>、天体物理</w:t>
      </w:r>
    </w:p>
    <w:p w:rsidR="000A31E5" w:rsidRDefault="000A31E5" w:rsidP="000A31E5">
      <w:pPr>
        <w:spacing w:beforeLines="50" w:before="156" w:afterLines="50" w:after="156" w:line="520" w:lineRule="exact"/>
        <w:ind w:firstLineChars="200" w:firstLine="560"/>
        <w:jc w:val="left"/>
        <w:rPr>
          <w:rFonts w:ascii="Times New Roman" w:eastAsia="仿宋_GB2312" w:hAnsi="Times New Roman"/>
          <w:sz w:val="28"/>
          <w:szCs w:val="28"/>
        </w:rPr>
      </w:pPr>
      <w:r w:rsidRPr="001A4B5D">
        <w:rPr>
          <w:rFonts w:ascii="Times New Roman" w:eastAsia="仿宋_GB2312" w:hAnsi="Times New Roman" w:hint="eastAsia"/>
          <w:sz w:val="28"/>
          <w:szCs w:val="28"/>
        </w:rPr>
        <w:t>申请天体物理专业博士学位论文</w:t>
      </w:r>
      <w:r>
        <w:rPr>
          <w:rFonts w:ascii="Times New Roman" w:eastAsia="仿宋_GB2312" w:hAnsi="Times New Roman" w:hint="eastAsia"/>
          <w:sz w:val="28"/>
          <w:szCs w:val="28"/>
        </w:rPr>
        <w:t>答辩的研究生，其学位论文应有创新性的科研成果，</w:t>
      </w:r>
      <w:r w:rsidRPr="00CB384E">
        <w:rPr>
          <w:rFonts w:ascii="Times New Roman" w:eastAsia="仿宋_GB2312" w:hAnsi="Times New Roman" w:hint="eastAsia"/>
          <w:sz w:val="28"/>
          <w:szCs w:val="28"/>
        </w:rPr>
        <w:t>在学期间以第一作者至少公开发表或接受（有正式录用函）两篇与学位论文有关的</w:t>
      </w:r>
      <w:r>
        <w:rPr>
          <w:rFonts w:ascii="Times New Roman" w:eastAsia="仿宋_GB2312" w:hAnsi="Times New Roman" w:hint="eastAsia"/>
          <w:sz w:val="28"/>
          <w:szCs w:val="28"/>
        </w:rPr>
        <w:t>S</w:t>
      </w:r>
      <w:r>
        <w:rPr>
          <w:rFonts w:ascii="Times New Roman" w:eastAsia="仿宋_GB2312" w:hAnsi="Times New Roman"/>
          <w:sz w:val="28"/>
          <w:szCs w:val="28"/>
        </w:rPr>
        <w:t>CI</w:t>
      </w:r>
      <w:r>
        <w:rPr>
          <w:rFonts w:ascii="Times New Roman" w:eastAsia="仿宋_GB2312" w:hAnsi="Times New Roman" w:hint="eastAsia"/>
          <w:sz w:val="28"/>
          <w:szCs w:val="28"/>
        </w:rPr>
        <w:t>论文</w:t>
      </w:r>
      <w:r>
        <w:rPr>
          <w:rFonts w:ascii="Times New Roman" w:eastAsia="仿宋_GB2312" w:hAnsi="Times New Roman"/>
          <w:sz w:val="28"/>
          <w:szCs w:val="28"/>
        </w:rPr>
        <w:t>（</w:t>
      </w:r>
      <w:r>
        <w:rPr>
          <w:rFonts w:ascii="Times New Roman" w:eastAsia="仿宋_GB2312" w:hAnsi="Times New Roman" w:hint="eastAsia"/>
          <w:sz w:val="28"/>
          <w:szCs w:val="28"/>
        </w:rPr>
        <w:t>有</w:t>
      </w:r>
      <w:r>
        <w:rPr>
          <w:rFonts w:ascii="Times New Roman" w:eastAsia="仿宋_GB2312" w:hAnsi="Times New Roman"/>
          <w:sz w:val="28"/>
          <w:szCs w:val="28"/>
        </w:rPr>
        <w:t>审稿制</w:t>
      </w:r>
      <w:r>
        <w:rPr>
          <w:rFonts w:ascii="Times New Roman" w:eastAsia="仿宋_GB2312" w:hAnsi="Times New Roman" w:hint="eastAsia"/>
          <w:sz w:val="28"/>
          <w:szCs w:val="28"/>
        </w:rPr>
        <w:t>者</w:t>
      </w:r>
      <w:r>
        <w:rPr>
          <w:rFonts w:ascii="Times New Roman" w:eastAsia="仿宋_GB2312" w:hAnsi="Times New Roman"/>
          <w:sz w:val="28"/>
          <w:szCs w:val="28"/>
        </w:rPr>
        <w:t>）</w:t>
      </w:r>
      <w:r>
        <w:rPr>
          <w:rFonts w:ascii="Times New Roman" w:eastAsia="仿宋_GB2312" w:hAnsi="Times New Roman" w:hint="eastAsia"/>
          <w:sz w:val="28"/>
          <w:szCs w:val="28"/>
        </w:rPr>
        <w:t>。</w:t>
      </w:r>
    </w:p>
    <w:p w:rsidR="000A31E5" w:rsidRDefault="000A31E5" w:rsidP="000A31E5">
      <w:pPr>
        <w:spacing w:beforeLines="50" w:before="156" w:afterLines="50" w:after="156" w:line="52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申请</w:t>
      </w:r>
      <w:r w:rsidRPr="001A4B5D">
        <w:rPr>
          <w:rFonts w:ascii="Times New Roman" w:eastAsia="仿宋_GB2312" w:hAnsi="Times New Roman" w:hint="eastAsia"/>
          <w:sz w:val="28"/>
          <w:szCs w:val="28"/>
        </w:rPr>
        <w:t>天体物理专业</w:t>
      </w:r>
      <w:r>
        <w:rPr>
          <w:rFonts w:ascii="Times New Roman" w:eastAsia="仿宋_GB2312" w:hAnsi="Times New Roman" w:hint="eastAsia"/>
          <w:sz w:val="28"/>
          <w:szCs w:val="28"/>
        </w:rPr>
        <w:t>硕士学位论文答辩的研究生，</w:t>
      </w:r>
      <w:r w:rsidRPr="00CB384E">
        <w:rPr>
          <w:rFonts w:ascii="Times New Roman" w:eastAsia="仿宋_GB2312" w:hAnsi="Times New Roman" w:hint="eastAsia"/>
          <w:sz w:val="28"/>
          <w:szCs w:val="28"/>
        </w:rPr>
        <w:t>在学期间应在</w:t>
      </w:r>
      <w:r>
        <w:rPr>
          <w:rFonts w:ascii="Times New Roman" w:eastAsia="仿宋_GB2312" w:hAnsi="Times New Roman" w:hint="eastAsia"/>
          <w:sz w:val="28"/>
          <w:szCs w:val="28"/>
        </w:rPr>
        <w:t>本专业的核心刊物，以第一作者至少公开发表或接受（有正式录用函）一</w:t>
      </w:r>
      <w:r w:rsidRPr="00CB384E">
        <w:rPr>
          <w:rFonts w:ascii="Times New Roman" w:eastAsia="仿宋_GB2312" w:hAnsi="Times New Roman" w:hint="eastAsia"/>
          <w:sz w:val="28"/>
          <w:szCs w:val="28"/>
        </w:rPr>
        <w:t>篇与学位论文有关的研究性学术论文；</w:t>
      </w:r>
      <w:r w:rsidRPr="001A4B5D">
        <w:rPr>
          <w:rFonts w:ascii="Times New Roman" w:eastAsia="仿宋_GB2312" w:hAnsi="Times New Roman" w:hint="eastAsia"/>
          <w:sz w:val="28"/>
          <w:szCs w:val="28"/>
        </w:rPr>
        <w:t>或已有受理的发明专利一项</w:t>
      </w:r>
      <w:r>
        <w:rPr>
          <w:rFonts w:ascii="Times New Roman" w:eastAsia="仿宋_GB2312" w:hAnsi="Times New Roman" w:hint="eastAsia"/>
          <w:sz w:val="28"/>
          <w:szCs w:val="28"/>
        </w:rPr>
        <w:t>。</w:t>
      </w:r>
    </w:p>
    <w:p w:rsidR="000A31E5" w:rsidRPr="00CB384E" w:rsidRDefault="000A31E5" w:rsidP="000A31E5">
      <w:pPr>
        <w:spacing w:beforeLines="50" w:before="156" w:afterLines="50" w:after="156" w:line="520" w:lineRule="exact"/>
        <w:ind w:firstLineChars="200" w:firstLine="562"/>
        <w:jc w:val="left"/>
        <w:rPr>
          <w:rFonts w:ascii="Times New Roman" w:eastAsia="仿宋_GB2312" w:hAnsi="Times New Roman"/>
          <w:b/>
          <w:sz w:val="28"/>
          <w:szCs w:val="28"/>
        </w:rPr>
      </w:pPr>
      <w:r w:rsidRPr="00CB384E">
        <w:rPr>
          <w:rFonts w:ascii="Times New Roman" w:eastAsia="仿宋_GB2312" w:hAnsi="Times New Roman"/>
          <w:b/>
          <w:sz w:val="28"/>
          <w:szCs w:val="28"/>
        </w:rPr>
        <w:t>b</w:t>
      </w:r>
      <w:r w:rsidRPr="00CB384E">
        <w:rPr>
          <w:rFonts w:ascii="Times New Roman" w:eastAsia="仿宋_GB2312" w:hAnsi="Times New Roman"/>
          <w:b/>
          <w:sz w:val="28"/>
          <w:szCs w:val="28"/>
        </w:rPr>
        <w:t>、</w:t>
      </w:r>
      <w:r w:rsidRPr="00CB384E">
        <w:rPr>
          <w:rFonts w:ascii="Times New Roman" w:eastAsia="仿宋_GB2312" w:hAnsi="Times New Roman" w:hint="eastAsia"/>
          <w:b/>
          <w:sz w:val="28"/>
          <w:szCs w:val="28"/>
        </w:rPr>
        <w:t>天体</w:t>
      </w:r>
      <w:r w:rsidRPr="00CB384E">
        <w:rPr>
          <w:rFonts w:ascii="Times New Roman" w:eastAsia="仿宋_GB2312" w:hAnsi="Times New Roman"/>
          <w:b/>
          <w:sz w:val="28"/>
          <w:szCs w:val="28"/>
        </w:rPr>
        <w:t>测量</w:t>
      </w:r>
      <w:r w:rsidRPr="00CB384E">
        <w:rPr>
          <w:rFonts w:ascii="Times New Roman" w:eastAsia="仿宋_GB2312" w:hAnsi="Times New Roman" w:hint="eastAsia"/>
          <w:b/>
          <w:sz w:val="28"/>
          <w:szCs w:val="28"/>
        </w:rPr>
        <w:t>与</w:t>
      </w:r>
      <w:r w:rsidRPr="00CB384E">
        <w:rPr>
          <w:rFonts w:ascii="Times New Roman" w:eastAsia="仿宋_GB2312" w:hAnsi="Times New Roman"/>
          <w:b/>
          <w:sz w:val="28"/>
          <w:szCs w:val="28"/>
        </w:rPr>
        <w:t>天体力学</w:t>
      </w:r>
    </w:p>
    <w:p w:rsidR="000A31E5" w:rsidRPr="001A4B5D" w:rsidRDefault="000A31E5" w:rsidP="000A31E5">
      <w:pPr>
        <w:spacing w:beforeLines="50" w:before="156" w:afterLines="50" w:after="156" w:line="520" w:lineRule="exact"/>
        <w:ind w:firstLineChars="200" w:firstLine="560"/>
        <w:jc w:val="left"/>
        <w:rPr>
          <w:rFonts w:ascii="Times New Roman" w:eastAsia="仿宋_GB2312" w:hAnsi="Times New Roman"/>
          <w:sz w:val="28"/>
          <w:szCs w:val="28"/>
        </w:rPr>
      </w:pPr>
      <w:r w:rsidRPr="001A4B5D">
        <w:rPr>
          <w:rFonts w:ascii="Times New Roman" w:eastAsia="仿宋_GB2312" w:hAnsi="Times New Roman" w:hint="eastAsia"/>
          <w:sz w:val="28"/>
          <w:szCs w:val="28"/>
        </w:rPr>
        <w:t>申请</w:t>
      </w:r>
      <w:r>
        <w:rPr>
          <w:rFonts w:ascii="Times New Roman" w:eastAsia="仿宋_GB2312" w:hAnsi="Times New Roman" w:hint="eastAsia"/>
          <w:sz w:val="28"/>
          <w:szCs w:val="28"/>
        </w:rPr>
        <w:t>天体</w:t>
      </w:r>
      <w:r>
        <w:rPr>
          <w:rFonts w:ascii="Times New Roman" w:eastAsia="仿宋_GB2312" w:hAnsi="Times New Roman"/>
          <w:sz w:val="28"/>
          <w:szCs w:val="28"/>
        </w:rPr>
        <w:t>测量</w:t>
      </w:r>
      <w:r>
        <w:rPr>
          <w:rFonts w:ascii="Times New Roman" w:eastAsia="仿宋_GB2312" w:hAnsi="Times New Roman" w:hint="eastAsia"/>
          <w:sz w:val="28"/>
          <w:szCs w:val="28"/>
        </w:rPr>
        <w:t>与</w:t>
      </w:r>
      <w:r>
        <w:rPr>
          <w:rFonts w:ascii="Times New Roman" w:eastAsia="仿宋_GB2312" w:hAnsi="Times New Roman"/>
          <w:sz w:val="28"/>
          <w:szCs w:val="28"/>
        </w:rPr>
        <w:t>天体力学</w:t>
      </w:r>
      <w:r>
        <w:rPr>
          <w:rFonts w:ascii="Times New Roman" w:eastAsia="仿宋_GB2312" w:hAnsi="Times New Roman" w:hint="eastAsia"/>
          <w:sz w:val="28"/>
          <w:szCs w:val="28"/>
        </w:rPr>
        <w:t>博士学位论文答辩者，其学位论文应有创新性的科研成果，</w:t>
      </w:r>
      <w:r w:rsidRPr="00CB384E">
        <w:rPr>
          <w:rFonts w:ascii="Times New Roman" w:eastAsia="仿宋_GB2312" w:hAnsi="Times New Roman" w:hint="eastAsia"/>
          <w:sz w:val="28"/>
          <w:szCs w:val="28"/>
        </w:rPr>
        <w:t>在学期间应在</w:t>
      </w:r>
      <w:r>
        <w:rPr>
          <w:rFonts w:ascii="Times New Roman" w:eastAsia="仿宋_GB2312" w:hAnsi="Times New Roman" w:hint="eastAsia"/>
          <w:sz w:val="28"/>
          <w:szCs w:val="28"/>
        </w:rPr>
        <w:t>本专业的核心刊物，以第一作者至少公开发表或接受（有正式录用函）两</w:t>
      </w:r>
      <w:r w:rsidRPr="00CB384E">
        <w:rPr>
          <w:rFonts w:ascii="Times New Roman" w:eastAsia="仿宋_GB2312" w:hAnsi="Times New Roman" w:hint="eastAsia"/>
          <w:sz w:val="28"/>
          <w:szCs w:val="28"/>
        </w:rPr>
        <w:t>篇与学位论文有关的研究性学术论文</w:t>
      </w:r>
      <w:r w:rsidRPr="0032019D">
        <w:rPr>
          <w:rFonts w:ascii="Times New Roman" w:eastAsia="仿宋_GB2312" w:hAnsi="Times New Roman" w:hint="eastAsia"/>
          <w:sz w:val="28"/>
          <w:szCs w:val="28"/>
        </w:rPr>
        <w:t>；</w:t>
      </w:r>
      <w:r w:rsidRPr="001A4B5D">
        <w:rPr>
          <w:rFonts w:ascii="Times New Roman" w:eastAsia="仿宋_GB2312" w:hAnsi="Times New Roman" w:hint="eastAsia"/>
          <w:sz w:val="28"/>
          <w:szCs w:val="28"/>
        </w:rPr>
        <w:t>或发表一篇相应的论文并已有授权的发明专利一项。</w:t>
      </w:r>
      <w:r w:rsidRPr="0032019D">
        <w:rPr>
          <w:rFonts w:ascii="Times New Roman" w:eastAsia="仿宋_GB2312" w:hAnsi="Times New Roman" w:hint="eastAsia"/>
          <w:sz w:val="28"/>
          <w:szCs w:val="28"/>
        </w:rPr>
        <w:t>其中至少有一篇</w:t>
      </w:r>
      <w:r>
        <w:rPr>
          <w:rFonts w:ascii="Times New Roman" w:eastAsia="仿宋_GB2312" w:hAnsi="Times New Roman" w:hint="eastAsia"/>
          <w:sz w:val="28"/>
          <w:szCs w:val="28"/>
        </w:rPr>
        <w:t>论文</w:t>
      </w:r>
      <w:r w:rsidRPr="0032019D">
        <w:rPr>
          <w:rFonts w:ascii="Times New Roman" w:eastAsia="仿宋_GB2312" w:hAnsi="Times New Roman" w:hint="eastAsia"/>
          <w:sz w:val="28"/>
          <w:szCs w:val="28"/>
        </w:rPr>
        <w:t>发表或接受（有正式录用函）在</w:t>
      </w:r>
      <w:r w:rsidRPr="0032019D">
        <w:rPr>
          <w:rFonts w:ascii="Times New Roman" w:eastAsia="仿宋_GB2312" w:hAnsi="Times New Roman" w:hint="eastAsia"/>
          <w:sz w:val="28"/>
          <w:szCs w:val="28"/>
        </w:rPr>
        <w:t xml:space="preserve"> SCI</w:t>
      </w:r>
      <w:r w:rsidRPr="0032019D">
        <w:rPr>
          <w:rFonts w:ascii="Times New Roman" w:eastAsia="仿宋_GB2312" w:hAnsi="Times New Roman" w:hint="eastAsia"/>
          <w:sz w:val="28"/>
          <w:szCs w:val="28"/>
        </w:rPr>
        <w:t>、</w:t>
      </w:r>
      <w:r w:rsidRPr="0032019D">
        <w:rPr>
          <w:rFonts w:ascii="Times New Roman" w:eastAsia="仿宋_GB2312" w:hAnsi="Times New Roman" w:hint="eastAsia"/>
          <w:sz w:val="28"/>
          <w:szCs w:val="28"/>
        </w:rPr>
        <w:t>EI</w:t>
      </w:r>
      <w:r w:rsidRPr="0032019D">
        <w:rPr>
          <w:rFonts w:ascii="Times New Roman" w:eastAsia="仿宋_GB2312" w:hAnsi="Times New Roman" w:hint="eastAsia"/>
          <w:sz w:val="28"/>
          <w:szCs w:val="28"/>
        </w:rPr>
        <w:t>、</w:t>
      </w:r>
      <w:r w:rsidRPr="0032019D">
        <w:rPr>
          <w:rFonts w:ascii="Times New Roman" w:eastAsia="仿宋_GB2312" w:hAnsi="Times New Roman" w:hint="eastAsia"/>
          <w:sz w:val="28"/>
          <w:szCs w:val="28"/>
        </w:rPr>
        <w:t xml:space="preserve">ISTP </w:t>
      </w:r>
      <w:r w:rsidRPr="0032019D">
        <w:rPr>
          <w:rFonts w:ascii="Times New Roman" w:eastAsia="仿宋_GB2312" w:hAnsi="Times New Roman" w:hint="eastAsia"/>
          <w:sz w:val="28"/>
          <w:szCs w:val="28"/>
        </w:rPr>
        <w:t>三大检索上</w:t>
      </w:r>
      <w:r>
        <w:rPr>
          <w:rFonts w:ascii="Times New Roman" w:eastAsia="仿宋_GB2312" w:hAnsi="Times New Roman" w:hint="eastAsia"/>
          <w:sz w:val="28"/>
          <w:szCs w:val="28"/>
        </w:rPr>
        <w:t>。</w:t>
      </w:r>
    </w:p>
    <w:p w:rsidR="000A31E5" w:rsidRPr="001A4B5D" w:rsidRDefault="000A31E5" w:rsidP="000A31E5">
      <w:pPr>
        <w:spacing w:beforeLines="50" w:before="156" w:afterLines="50" w:after="156" w:line="52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申请天体</w:t>
      </w:r>
      <w:r>
        <w:rPr>
          <w:rFonts w:ascii="Times New Roman" w:eastAsia="仿宋_GB2312" w:hAnsi="Times New Roman"/>
          <w:sz w:val="28"/>
          <w:szCs w:val="28"/>
        </w:rPr>
        <w:t>测量</w:t>
      </w:r>
      <w:r>
        <w:rPr>
          <w:rFonts w:ascii="Times New Roman" w:eastAsia="仿宋_GB2312" w:hAnsi="Times New Roman" w:hint="eastAsia"/>
          <w:sz w:val="28"/>
          <w:szCs w:val="28"/>
        </w:rPr>
        <w:t>与</w:t>
      </w:r>
      <w:r>
        <w:rPr>
          <w:rFonts w:ascii="Times New Roman" w:eastAsia="仿宋_GB2312" w:hAnsi="Times New Roman"/>
          <w:sz w:val="28"/>
          <w:szCs w:val="28"/>
        </w:rPr>
        <w:t>天体力学</w:t>
      </w:r>
      <w:r>
        <w:rPr>
          <w:rFonts w:ascii="Times New Roman" w:eastAsia="仿宋_GB2312" w:hAnsi="Times New Roman" w:hint="eastAsia"/>
          <w:sz w:val="28"/>
          <w:szCs w:val="28"/>
        </w:rPr>
        <w:t>硕士学位论文答辩者，</w:t>
      </w:r>
      <w:r w:rsidRPr="00CB384E">
        <w:rPr>
          <w:rFonts w:ascii="Times New Roman" w:eastAsia="仿宋_GB2312" w:hAnsi="Times New Roman" w:hint="eastAsia"/>
          <w:sz w:val="28"/>
          <w:szCs w:val="28"/>
        </w:rPr>
        <w:t>在学期间应在</w:t>
      </w:r>
      <w:r>
        <w:rPr>
          <w:rFonts w:ascii="Times New Roman" w:eastAsia="仿宋_GB2312" w:hAnsi="Times New Roman" w:hint="eastAsia"/>
          <w:sz w:val="28"/>
          <w:szCs w:val="28"/>
        </w:rPr>
        <w:t>本</w:t>
      </w:r>
      <w:bookmarkStart w:id="0" w:name="_GoBack"/>
      <w:bookmarkEnd w:id="0"/>
      <w:r>
        <w:rPr>
          <w:rFonts w:ascii="Times New Roman" w:eastAsia="仿宋_GB2312" w:hAnsi="Times New Roman" w:hint="eastAsia"/>
          <w:sz w:val="28"/>
          <w:szCs w:val="28"/>
        </w:rPr>
        <w:t>专业的核心刊物，以第一作者至少公开发表或接受（有正式录用函）一</w:t>
      </w:r>
      <w:r w:rsidRPr="00CB384E">
        <w:rPr>
          <w:rFonts w:ascii="Times New Roman" w:eastAsia="仿宋_GB2312" w:hAnsi="Times New Roman" w:hint="eastAsia"/>
          <w:sz w:val="28"/>
          <w:szCs w:val="28"/>
        </w:rPr>
        <w:t>篇与学位论文有关的研究性学术论文</w:t>
      </w:r>
      <w:r>
        <w:rPr>
          <w:rFonts w:ascii="Times New Roman" w:eastAsia="仿宋_GB2312" w:hAnsi="Times New Roman" w:hint="eastAsia"/>
          <w:sz w:val="28"/>
          <w:szCs w:val="28"/>
        </w:rPr>
        <w:t>；</w:t>
      </w:r>
      <w:r w:rsidRPr="001A4B5D">
        <w:rPr>
          <w:rFonts w:ascii="Times New Roman" w:eastAsia="仿宋_GB2312" w:hAnsi="Times New Roman" w:hint="eastAsia"/>
          <w:sz w:val="28"/>
          <w:szCs w:val="28"/>
        </w:rPr>
        <w:t>或已有授权的发明专利一项。</w:t>
      </w:r>
    </w:p>
    <w:p w:rsidR="000A31E5" w:rsidRPr="00CB384E" w:rsidRDefault="000A31E5" w:rsidP="000A31E5">
      <w:pPr>
        <w:spacing w:beforeLines="50" w:before="156" w:afterLines="50" w:after="156" w:line="520" w:lineRule="exact"/>
        <w:ind w:firstLineChars="200" w:firstLine="562"/>
        <w:jc w:val="left"/>
        <w:rPr>
          <w:rFonts w:ascii="Times New Roman" w:eastAsia="仿宋_GB2312" w:hAnsi="Times New Roman"/>
          <w:b/>
          <w:sz w:val="28"/>
          <w:szCs w:val="28"/>
        </w:rPr>
      </w:pPr>
      <w:r w:rsidRPr="00CB384E">
        <w:rPr>
          <w:rFonts w:ascii="Times New Roman" w:eastAsia="仿宋_GB2312" w:hAnsi="Times New Roman"/>
          <w:b/>
          <w:sz w:val="28"/>
          <w:szCs w:val="28"/>
        </w:rPr>
        <w:lastRenderedPageBreak/>
        <w:t>c</w:t>
      </w:r>
      <w:r w:rsidRPr="00CB384E">
        <w:rPr>
          <w:rFonts w:ascii="Times New Roman" w:eastAsia="仿宋_GB2312" w:hAnsi="Times New Roman" w:hint="eastAsia"/>
          <w:b/>
          <w:sz w:val="28"/>
          <w:szCs w:val="28"/>
        </w:rPr>
        <w:t>、天文技术</w:t>
      </w:r>
      <w:r w:rsidRPr="00CB384E">
        <w:rPr>
          <w:rFonts w:ascii="Times New Roman" w:eastAsia="仿宋_GB2312" w:hAnsi="Times New Roman"/>
          <w:b/>
          <w:sz w:val="28"/>
          <w:szCs w:val="28"/>
        </w:rPr>
        <w:t>与方法</w:t>
      </w:r>
    </w:p>
    <w:p w:rsidR="000A31E5" w:rsidRPr="001A4B5D" w:rsidRDefault="000A31E5" w:rsidP="000A31E5">
      <w:pPr>
        <w:spacing w:beforeLines="50" w:before="156" w:afterLines="50" w:after="156" w:line="52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申请天文技术</w:t>
      </w:r>
      <w:r>
        <w:rPr>
          <w:rFonts w:ascii="Times New Roman" w:eastAsia="仿宋_GB2312" w:hAnsi="Times New Roman"/>
          <w:sz w:val="28"/>
          <w:szCs w:val="28"/>
        </w:rPr>
        <w:t>与方法专业</w:t>
      </w:r>
      <w:r>
        <w:rPr>
          <w:rFonts w:ascii="Times New Roman" w:eastAsia="仿宋_GB2312" w:hAnsi="Times New Roman" w:hint="eastAsia"/>
          <w:sz w:val="28"/>
          <w:szCs w:val="28"/>
        </w:rPr>
        <w:t>博士学位论文答辩者，其学位论文应有创新性的科研成果，在学</w:t>
      </w:r>
      <w:r>
        <w:rPr>
          <w:rFonts w:ascii="Times New Roman" w:eastAsia="仿宋_GB2312" w:hAnsi="Times New Roman"/>
          <w:sz w:val="28"/>
          <w:szCs w:val="28"/>
        </w:rPr>
        <w:t>期间</w:t>
      </w:r>
      <w:r>
        <w:rPr>
          <w:rFonts w:ascii="Times New Roman" w:eastAsia="仿宋_GB2312" w:hAnsi="Times New Roman" w:hint="eastAsia"/>
          <w:sz w:val="28"/>
          <w:szCs w:val="28"/>
        </w:rPr>
        <w:t>应在本专业的核心刊物，</w:t>
      </w:r>
      <w:r>
        <w:rPr>
          <w:rFonts w:ascii="Times New Roman" w:eastAsia="仿宋_GB2312" w:hAnsi="Times New Roman"/>
          <w:sz w:val="28"/>
          <w:szCs w:val="28"/>
        </w:rPr>
        <w:t>以第一作者</w:t>
      </w:r>
      <w:r>
        <w:rPr>
          <w:rFonts w:ascii="Times New Roman" w:eastAsia="仿宋_GB2312" w:hAnsi="Times New Roman" w:hint="eastAsia"/>
          <w:sz w:val="28"/>
          <w:szCs w:val="28"/>
        </w:rPr>
        <w:t>至少公开发表或接受</w:t>
      </w:r>
      <w:r w:rsidRPr="001A4B5D">
        <w:rPr>
          <w:rFonts w:ascii="Times New Roman" w:eastAsia="仿宋_GB2312" w:hAnsi="Times New Roman" w:hint="eastAsia"/>
          <w:sz w:val="28"/>
          <w:szCs w:val="28"/>
        </w:rPr>
        <w:t>（有正式录用函）</w:t>
      </w:r>
      <w:r>
        <w:rPr>
          <w:rFonts w:ascii="Times New Roman" w:eastAsia="仿宋_GB2312" w:hAnsi="Times New Roman" w:hint="eastAsia"/>
          <w:sz w:val="28"/>
          <w:szCs w:val="28"/>
        </w:rPr>
        <w:t>两篇与学位论文有关的研究性学术论文；或发表一篇相应的论文和已有受理的发明专利一项；</w:t>
      </w:r>
      <w:r w:rsidRPr="001A4B5D">
        <w:rPr>
          <w:rFonts w:ascii="Times New Roman" w:eastAsia="仿宋_GB2312" w:hAnsi="Times New Roman" w:hint="eastAsia"/>
          <w:sz w:val="28"/>
          <w:szCs w:val="28"/>
        </w:rPr>
        <w:t>或</w:t>
      </w:r>
      <w:r>
        <w:rPr>
          <w:rFonts w:ascii="Times New Roman" w:eastAsia="仿宋_GB2312" w:hAnsi="Times New Roman" w:hint="eastAsia"/>
          <w:sz w:val="28"/>
          <w:szCs w:val="28"/>
        </w:rPr>
        <w:t>发表一篇相应的论文和已获得省部级三等奖以上一项并取得获奖证明书。</w:t>
      </w:r>
      <w:r w:rsidRPr="0032019D">
        <w:rPr>
          <w:rFonts w:ascii="Times New Roman" w:eastAsia="仿宋_GB2312" w:hAnsi="Times New Roman" w:hint="eastAsia"/>
          <w:sz w:val="28"/>
          <w:szCs w:val="28"/>
        </w:rPr>
        <w:t>其中至少有一篇</w:t>
      </w:r>
      <w:r>
        <w:rPr>
          <w:rFonts w:ascii="Times New Roman" w:eastAsia="仿宋_GB2312" w:hAnsi="Times New Roman" w:hint="eastAsia"/>
          <w:sz w:val="28"/>
          <w:szCs w:val="28"/>
        </w:rPr>
        <w:t>论文</w:t>
      </w:r>
      <w:r w:rsidRPr="0032019D">
        <w:rPr>
          <w:rFonts w:ascii="Times New Roman" w:eastAsia="仿宋_GB2312" w:hAnsi="Times New Roman" w:hint="eastAsia"/>
          <w:sz w:val="28"/>
          <w:szCs w:val="28"/>
        </w:rPr>
        <w:t>发表或接受（有正式录用函）在</w:t>
      </w:r>
      <w:r w:rsidRPr="0032019D">
        <w:rPr>
          <w:rFonts w:ascii="Times New Roman" w:eastAsia="仿宋_GB2312" w:hAnsi="Times New Roman" w:hint="eastAsia"/>
          <w:sz w:val="28"/>
          <w:szCs w:val="28"/>
        </w:rPr>
        <w:t>SCI</w:t>
      </w:r>
      <w:r w:rsidRPr="0032019D">
        <w:rPr>
          <w:rFonts w:ascii="Times New Roman" w:eastAsia="仿宋_GB2312" w:hAnsi="Times New Roman" w:hint="eastAsia"/>
          <w:sz w:val="28"/>
          <w:szCs w:val="28"/>
        </w:rPr>
        <w:t>、</w:t>
      </w:r>
      <w:r w:rsidRPr="0032019D">
        <w:rPr>
          <w:rFonts w:ascii="Times New Roman" w:eastAsia="仿宋_GB2312" w:hAnsi="Times New Roman" w:hint="eastAsia"/>
          <w:sz w:val="28"/>
          <w:szCs w:val="28"/>
        </w:rPr>
        <w:t>EI</w:t>
      </w:r>
      <w:r w:rsidRPr="0032019D">
        <w:rPr>
          <w:rFonts w:ascii="Times New Roman" w:eastAsia="仿宋_GB2312" w:hAnsi="Times New Roman" w:hint="eastAsia"/>
          <w:sz w:val="28"/>
          <w:szCs w:val="28"/>
        </w:rPr>
        <w:t>、</w:t>
      </w:r>
      <w:r w:rsidRPr="0032019D">
        <w:rPr>
          <w:rFonts w:ascii="Times New Roman" w:eastAsia="仿宋_GB2312" w:hAnsi="Times New Roman" w:hint="eastAsia"/>
          <w:sz w:val="28"/>
          <w:szCs w:val="28"/>
        </w:rPr>
        <w:t xml:space="preserve">ISTP </w:t>
      </w:r>
      <w:r w:rsidRPr="0032019D">
        <w:rPr>
          <w:rFonts w:ascii="Times New Roman" w:eastAsia="仿宋_GB2312" w:hAnsi="Times New Roman" w:hint="eastAsia"/>
          <w:sz w:val="28"/>
          <w:szCs w:val="28"/>
        </w:rPr>
        <w:t>三大检索上</w:t>
      </w:r>
      <w:r>
        <w:rPr>
          <w:rFonts w:ascii="Times New Roman" w:eastAsia="仿宋_GB2312" w:hAnsi="Times New Roman" w:hint="eastAsia"/>
          <w:sz w:val="28"/>
          <w:szCs w:val="28"/>
        </w:rPr>
        <w:t>。</w:t>
      </w:r>
    </w:p>
    <w:p w:rsidR="000A31E5" w:rsidRPr="001A4B5D" w:rsidRDefault="000A31E5" w:rsidP="000A31E5">
      <w:pPr>
        <w:spacing w:beforeLines="50" w:before="156" w:afterLines="50" w:after="156" w:line="52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申请天文技术</w:t>
      </w:r>
      <w:r>
        <w:rPr>
          <w:rFonts w:ascii="Times New Roman" w:eastAsia="仿宋_GB2312" w:hAnsi="Times New Roman"/>
          <w:sz w:val="28"/>
          <w:szCs w:val="28"/>
        </w:rPr>
        <w:t>与方法专业</w:t>
      </w:r>
      <w:r>
        <w:rPr>
          <w:rFonts w:ascii="Times New Roman" w:eastAsia="仿宋_GB2312" w:hAnsi="Times New Roman" w:hint="eastAsia"/>
          <w:sz w:val="28"/>
          <w:szCs w:val="28"/>
        </w:rPr>
        <w:t>硕士学位论文答辩者，在学期间</w:t>
      </w:r>
      <w:r w:rsidRPr="001A4B5D">
        <w:rPr>
          <w:rFonts w:ascii="Times New Roman" w:eastAsia="仿宋_GB2312" w:hAnsi="Times New Roman" w:hint="eastAsia"/>
          <w:sz w:val="28"/>
          <w:szCs w:val="28"/>
        </w:rPr>
        <w:t>应在本学科专业核心刊物</w:t>
      </w:r>
      <w:r>
        <w:rPr>
          <w:rFonts w:ascii="Times New Roman" w:eastAsia="仿宋_GB2312" w:hAnsi="Times New Roman" w:hint="eastAsia"/>
          <w:sz w:val="28"/>
          <w:szCs w:val="28"/>
        </w:rPr>
        <w:t>，以第一作者至少公开发表或接受（有正式录用函）一</w:t>
      </w:r>
      <w:r w:rsidRPr="006D63E3">
        <w:rPr>
          <w:rFonts w:ascii="Times New Roman" w:eastAsia="仿宋_GB2312" w:hAnsi="Times New Roman" w:hint="eastAsia"/>
          <w:sz w:val="28"/>
          <w:szCs w:val="28"/>
        </w:rPr>
        <w:t>篇与学位论文有关的研究性学术论文；</w:t>
      </w:r>
      <w:r w:rsidRPr="001A4B5D">
        <w:rPr>
          <w:rFonts w:ascii="Times New Roman" w:eastAsia="仿宋_GB2312" w:hAnsi="Times New Roman" w:hint="eastAsia"/>
          <w:sz w:val="28"/>
          <w:szCs w:val="28"/>
        </w:rPr>
        <w:t>或获得省部级三等奖以上一项并取得获奖证明书。</w:t>
      </w:r>
    </w:p>
    <w:p w:rsidR="000A31E5" w:rsidRPr="001A4B5D" w:rsidRDefault="000A31E5" w:rsidP="000A31E5">
      <w:pPr>
        <w:spacing w:beforeLines="50" w:before="156" w:afterLines="50" w:after="156" w:line="520" w:lineRule="exact"/>
        <w:ind w:firstLineChars="200" w:firstLine="560"/>
        <w:jc w:val="left"/>
        <w:rPr>
          <w:rFonts w:ascii="Times New Roman" w:eastAsia="仿宋_GB2312" w:hAnsi="Times New Roman"/>
          <w:sz w:val="28"/>
          <w:szCs w:val="28"/>
        </w:rPr>
      </w:pPr>
      <w:r w:rsidRPr="001A4B5D">
        <w:rPr>
          <w:rFonts w:ascii="Times New Roman" w:eastAsia="仿宋_GB2312" w:hAnsi="Times New Roman" w:hint="eastAsia"/>
          <w:sz w:val="28"/>
          <w:szCs w:val="28"/>
        </w:rPr>
        <w:t>从事具有保密内容研究课题的研究生，开题时应由导师向研究所研究生指导小组提出书面申请，经批准后可不受论文发表篇数限制。</w:t>
      </w:r>
    </w:p>
    <w:p w:rsidR="000A31E5" w:rsidRPr="001A4B5D" w:rsidRDefault="000A31E5" w:rsidP="000A31E5">
      <w:pPr>
        <w:spacing w:beforeLines="50" w:before="156" w:afterLines="50" w:after="156" w:line="520" w:lineRule="exact"/>
        <w:ind w:firstLineChars="200" w:firstLine="562"/>
        <w:jc w:val="left"/>
        <w:rPr>
          <w:rFonts w:ascii="Times New Roman" w:eastAsia="仿宋_GB2312" w:hAnsi="Times New Roman"/>
          <w:sz w:val="28"/>
          <w:szCs w:val="28"/>
        </w:rPr>
      </w:pPr>
      <w:r w:rsidRPr="006D63E3">
        <w:rPr>
          <w:rFonts w:ascii="Times New Roman" w:eastAsia="仿宋_GB2312" w:hAnsi="Times New Roman" w:hint="eastAsia"/>
          <w:b/>
          <w:sz w:val="28"/>
          <w:szCs w:val="28"/>
        </w:rPr>
        <w:t>注</w:t>
      </w:r>
      <w:r w:rsidRPr="006D63E3">
        <w:rPr>
          <w:rFonts w:ascii="Times New Roman" w:eastAsia="仿宋_GB2312" w:hAnsi="Times New Roman"/>
          <w:b/>
          <w:sz w:val="28"/>
          <w:szCs w:val="28"/>
        </w:rPr>
        <w:t>：</w:t>
      </w:r>
      <w:r w:rsidRPr="001A4B5D">
        <w:rPr>
          <w:rFonts w:ascii="Times New Roman" w:eastAsia="仿宋_GB2312" w:hAnsi="Times New Roman" w:hint="eastAsia"/>
          <w:sz w:val="28"/>
          <w:szCs w:val="28"/>
        </w:rPr>
        <w:t>申请</w:t>
      </w:r>
      <w:r>
        <w:rPr>
          <w:rFonts w:ascii="Times New Roman" w:eastAsia="仿宋_GB2312" w:hAnsi="Times New Roman" w:hint="eastAsia"/>
          <w:sz w:val="28"/>
          <w:szCs w:val="28"/>
        </w:rPr>
        <w:t>各个</w:t>
      </w:r>
      <w:r>
        <w:rPr>
          <w:rFonts w:ascii="Times New Roman" w:eastAsia="仿宋_GB2312" w:hAnsi="Times New Roman"/>
          <w:sz w:val="28"/>
          <w:szCs w:val="28"/>
        </w:rPr>
        <w:t>专业</w:t>
      </w:r>
      <w:r w:rsidRPr="001A4B5D">
        <w:rPr>
          <w:rFonts w:ascii="Times New Roman" w:eastAsia="仿宋_GB2312" w:hAnsi="Times New Roman" w:hint="eastAsia"/>
          <w:sz w:val="28"/>
          <w:szCs w:val="28"/>
        </w:rPr>
        <w:t>学位论文答辩者必须是所发表论文、已受理的发明专利的第一作者或第一发明人（导师署名排序不计在内）。发表论文的作者单位，除署本培养单位名称外，还应署名“中国科学院大学”。</w:t>
      </w:r>
    </w:p>
    <w:p w:rsidR="000A31E5" w:rsidRDefault="000A31E5"/>
    <w:sectPr w:rsidR="000A31E5" w:rsidSect="00A40A8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71F" w:rsidRDefault="00A7071F">
      <w:r>
        <w:separator/>
      </w:r>
    </w:p>
  </w:endnote>
  <w:endnote w:type="continuationSeparator" w:id="0">
    <w:p w:rsidR="00A7071F" w:rsidRDefault="00A7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F84" w:rsidRDefault="000A31E5">
    <w:pPr>
      <w:pStyle w:val="a3"/>
      <w:jc w:val="center"/>
      <w:rPr>
        <w:ins w:id="1" w:author="赵永利" w:date="2015-03-06T16:10:00Z"/>
      </w:rPr>
    </w:pPr>
    <w:ins w:id="2" w:author="赵永利" w:date="2015-03-06T16:10:00Z">
      <w:r>
        <w:fldChar w:fldCharType="begin"/>
      </w:r>
      <w:r>
        <w:instrText xml:space="preserve"> PAGE   \* MERGEFORMAT </w:instrText>
      </w:r>
      <w:r>
        <w:fldChar w:fldCharType="separate"/>
      </w:r>
    </w:ins>
    <w:r w:rsidR="00F4309A" w:rsidRPr="00F4309A">
      <w:rPr>
        <w:noProof/>
        <w:lang w:val="zh-CN"/>
      </w:rPr>
      <w:t>2</w:t>
    </w:r>
    <w:ins w:id="3" w:author="赵永利" w:date="2015-03-06T16:10:00Z">
      <w:r>
        <w:fldChar w:fldCharType="end"/>
      </w:r>
    </w:ins>
  </w:p>
  <w:p w:rsidR="00C93F84" w:rsidRDefault="00A7071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71F" w:rsidRDefault="00A7071F">
      <w:r>
        <w:separator/>
      </w:r>
    </w:p>
  </w:footnote>
  <w:footnote w:type="continuationSeparator" w:id="0">
    <w:p w:rsidR="00A7071F" w:rsidRDefault="00A70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E5"/>
    <w:rsid w:val="000A31E5"/>
    <w:rsid w:val="00A7071F"/>
    <w:rsid w:val="00F43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FED5E-030C-4A81-8D28-6BE15850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1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A31E5"/>
    <w:pPr>
      <w:tabs>
        <w:tab w:val="center" w:pos="4153"/>
        <w:tab w:val="right" w:pos="8306"/>
      </w:tabs>
      <w:snapToGrid w:val="0"/>
      <w:jc w:val="left"/>
    </w:pPr>
    <w:rPr>
      <w:sz w:val="18"/>
      <w:szCs w:val="18"/>
    </w:rPr>
  </w:style>
  <w:style w:type="character" w:customStyle="1" w:styleId="Char">
    <w:name w:val="页脚 Char"/>
    <w:basedOn w:val="a0"/>
    <w:link w:val="a3"/>
    <w:uiPriority w:val="99"/>
    <w:rsid w:val="000A31E5"/>
    <w:rPr>
      <w:rFonts w:ascii="Calibri" w:eastAsia="宋体" w:hAnsi="Calibri" w:cs="Times New Roman"/>
      <w:sz w:val="18"/>
      <w:szCs w:val="18"/>
    </w:rPr>
  </w:style>
  <w:style w:type="paragraph" w:styleId="a4">
    <w:name w:val="Balloon Text"/>
    <w:basedOn w:val="a"/>
    <w:link w:val="Char0"/>
    <w:uiPriority w:val="99"/>
    <w:semiHidden/>
    <w:unhideWhenUsed/>
    <w:rsid w:val="00F4309A"/>
    <w:rPr>
      <w:sz w:val="18"/>
      <w:szCs w:val="18"/>
    </w:rPr>
  </w:style>
  <w:style w:type="character" w:customStyle="1" w:styleId="Char0">
    <w:name w:val="批注框文本 Char"/>
    <w:basedOn w:val="a0"/>
    <w:link w:val="a4"/>
    <w:uiPriority w:val="99"/>
    <w:semiHidden/>
    <w:rsid w:val="00F4309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854</Characters>
  <Application>Microsoft Office Word</Application>
  <DocSecurity>0</DocSecurity>
  <Lines>7</Lines>
  <Paragraphs>2</Paragraphs>
  <ScaleCrop>false</ScaleCrop>
  <Company>Microsoft</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lenovo</cp:lastModifiedBy>
  <cp:revision>2</cp:revision>
  <cp:lastPrinted>2016-07-22T08:42:00Z</cp:lastPrinted>
  <dcterms:created xsi:type="dcterms:W3CDTF">2016-07-22T08:42:00Z</dcterms:created>
  <dcterms:modified xsi:type="dcterms:W3CDTF">2016-07-22T08:42:00Z</dcterms:modified>
</cp:coreProperties>
</file>