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580" w:lineRule="exact"/>
        <w:ind w:firstLine="0" w:firstLineChars="0"/>
        <w:jc w:val="center"/>
        <w:rPr>
          <w:rFonts w:ascii="华文中宋" w:hAnsi="华文中宋" w:eastAsia="华文中宋"/>
          <w:b/>
          <w:sz w:val="44"/>
          <w:szCs w:val="44"/>
        </w:rPr>
      </w:pPr>
      <w:r>
        <w:rPr>
          <w:rFonts w:ascii="华文中宋" w:hAnsi="华文中宋" w:eastAsia="华文中宋"/>
          <w:b/>
          <w:sz w:val="44"/>
          <w:szCs w:val="44"/>
        </w:rPr>
        <w:t>中国科学院国际交流计划</w:t>
      </w:r>
    </w:p>
    <w:p>
      <w:pPr>
        <w:pStyle w:val="11"/>
        <w:spacing w:after="312" w:afterLines="100" w:line="580" w:lineRule="exact"/>
        <w:ind w:firstLine="0" w:firstLineChars="0"/>
        <w:jc w:val="center"/>
        <w:rPr>
          <w:rFonts w:ascii="华文中宋" w:hAnsi="华文中宋" w:eastAsia="华文中宋"/>
          <w:b/>
          <w:sz w:val="44"/>
          <w:szCs w:val="44"/>
        </w:rPr>
      </w:pPr>
      <w:r>
        <w:rPr>
          <w:rFonts w:ascii="华文中宋" w:hAnsi="华文中宋" w:eastAsia="华文中宋"/>
          <w:b/>
          <w:sz w:val="44"/>
          <w:szCs w:val="44"/>
        </w:rPr>
        <w:t>国际杰出学者项目组织实施细则</w:t>
      </w:r>
    </w:p>
    <w:p>
      <w:pPr>
        <w:numPr>
          <w:ilvl w:val="0"/>
          <w:numId w:val="1"/>
        </w:numPr>
        <w:spacing w:line="580" w:lineRule="exact"/>
        <w:ind w:firstLine="567"/>
        <w:rPr>
          <w:rFonts w:eastAsia="仿宋_GB2312"/>
          <w:sz w:val="32"/>
          <w:szCs w:val="32"/>
        </w:rPr>
      </w:pPr>
      <w:del w:id="0" w:author="刘东峰" w:date="2023-04-14T19:36:58Z">
        <w:r>
          <w:rPr>
            <w:rFonts w:eastAsia="仿宋_GB2312"/>
            <w:sz w:val="32"/>
            <w:szCs w:val="32"/>
          </w:rPr>
          <w:delText>依据《中国科学院国际交流计划管理办法》制定</w:delText>
        </w:r>
      </w:del>
      <w:ins w:id="1" w:author="刘东峰" w:date="2023-04-14T19:36:31Z">
        <w:r>
          <w:rPr>
            <w:rFonts w:hint="eastAsia" w:eastAsia="仿宋_GB2312"/>
            <w:sz w:val="32"/>
            <w:szCs w:val="32"/>
            <w:lang w:eastAsia="zh-CN"/>
          </w:rPr>
          <w:t>为</w:t>
        </w:r>
      </w:ins>
      <w:ins w:id="2" w:author="刘东峰" w:date="2023-04-14T19:36:33Z">
        <w:r>
          <w:rPr>
            <w:rFonts w:hint="eastAsia" w:eastAsia="仿宋_GB2312"/>
            <w:sz w:val="32"/>
            <w:szCs w:val="32"/>
            <w:lang w:eastAsia="zh-CN"/>
          </w:rPr>
          <w:t>做好</w:t>
        </w:r>
      </w:ins>
      <w:r>
        <w:rPr>
          <w:rFonts w:eastAsia="仿宋_GB2312"/>
          <w:sz w:val="32"/>
          <w:szCs w:val="32"/>
        </w:rPr>
        <w:t>国际杰出学者项目</w:t>
      </w:r>
      <w:del w:id="3" w:author="刘东峰" w:date="2023-04-14T19:36:37Z">
        <w:r>
          <w:rPr>
            <w:rFonts w:eastAsia="仿宋_GB2312"/>
            <w:sz w:val="32"/>
            <w:szCs w:val="32"/>
          </w:rPr>
          <w:delText>（下简称“项目”）</w:delText>
        </w:r>
      </w:del>
      <w:ins w:id="4" w:author="刘东峰" w:date="2023-04-14T19:36:37Z">
        <w:r>
          <w:rPr>
            <w:rFonts w:hint="eastAsia" w:eastAsia="仿宋_GB2312"/>
            <w:sz w:val="32"/>
            <w:szCs w:val="32"/>
            <w:lang w:eastAsia="zh-CN"/>
          </w:rPr>
          <w:t>的</w:t>
        </w:r>
      </w:ins>
      <w:r>
        <w:rPr>
          <w:rFonts w:eastAsia="仿宋_GB2312"/>
          <w:sz w:val="32"/>
          <w:szCs w:val="32"/>
        </w:rPr>
        <w:t>组织实施</w:t>
      </w:r>
      <w:ins w:id="5" w:author="刘东峰" w:date="2023-04-14T19:36:40Z">
        <w:r>
          <w:rPr>
            <w:rFonts w:hint="eastAsia" w:eastAsia="仿宋_GB2312"/>
            <w:sz w:val="32"/>
            <w:szCs w:val="32"/>
            <w:lang w:eastAsia="zh-CN"/>
          </w:rPr>
          <w:t>，</w:t>
        </w:r>
      </w:ins>
      <w:ins w:id="6" w:author="刘东峰" w:date="2023-04-14T19:36:47Z">
        <w:r>
          <w:rPr>
            <w:rFonts w:eastAsia="仿宋_GB2312"/>
            <w:sz w:val="32"/>
            <w:szCs w:val="32"/>
          </w:rPr>
          <w:t>依据《中国科学院国际交流计划管理办法》</w:t>
        </w:r>
      </w:ins>
      <w:ins w:id="7" w:author="刘东峰" w:date="2023-04-14T19:37:00Z">
        <w:r>
          <w:rPr>
            <w:rFonts w:hint="eastAsia" w:eastAsia="仿宋_GB2312"/>
            <w:sz w:val="32"/>
            <w:szCs w:val="32"/>
            <w:lang w:eastAsia="zh-CN"/>
          </w:rPr>
          <w:t>，</w:t>
        </w:r>
      </w:ins>
      <w:ins w:id="8" w:author="刘东峰" w:date="2023-04-14T19:36:58Z">
        <w:r>
          <w:rPr>
            <w:rFonts w:eastAsia="仿宋_GB2312"/>
            <w:sz w:val="32"/>
            <w:szCs w:val="32"/>
          </w:rPr>
          <w:t>制定</w:t>
        </w:r>
      </w:ins>
      <w:ins w:id="9" w:author="刘东峰" w:date="2023-04-14T19:37:03Z">
        <w:r>
          <w:rPr>
            <w:rFonts w:hint="eastAsia" w:eastAsia="仿宋_GB2312"/>
            <w:sz w:val="32"/>
            <w:szCs w:val="32"/>
            <w:lang w:eastAsia="zh-CN"/>
          </w:rPr>
          <w:t>本</w:t>
        </w:r>
      </w:ins>
      <w:r>
        <w:rPr>
          <w:rFonts w:eastAsia="仿宋_GB2312"/>
          <w:sz w:val="32"/>
          <w:szCs w:val="32"/>
        </w:rPr>
        <w:t>细则。</w:t>
      </w:r>
    </w:p>
    <w:p>
      <w:pPr>
        <w:numPr>
          <w:ilvl w:val="0"/>
          <w:numId w:val="1"/>
        </w:numPr>
        <w:spacing w:line="580" w:lineRule="exact"/>
        <w:ind w:firstLine="567"/>
        <w:rPr>
          <w:rFonts w:eastAsia="仿宋_GB2312"/>
          <w:sz w:val="32"/>
          <w:szCs w:val="32"/>
        </w:rPr>
      </w:pPr>
      <w:ins w:id="10" w:author="刘东峰" w:date="2023-04-14T19:37:08Z">
        <w:r>
          <w:rPr>
            <w:rFonts w:hint="eastAsia" w:eastAsia="仿宋_GB2312"/>
            <w:sz w:val="32"/>
            <w:szCs w:val="32"/>
            <w:lang w:eastAsia="zh-CN"/>
          </w:rPr>
          <w:t>本</w:t>
        </w:r>
      </w:ins>
      <w:r>
        <w:rPr>
          <w:rFonts w:eastAsia="仿宋_GB2312"/>
          <w:sz w:val="32"/>
          <w:szCs w:val="32"/>
        </w:rPr>
        <w:t>项目采用“</w:t>
      </w:r>
      <w:r>
        <w:rPr>
          <w:rFonts w:eastAsia="仿宋_GB2312"/>
          <w:sz w:val="32"/>
          <w:szCs w:val="32"/>
        </w:rPr>
        <w:softHyphen/>
      </w:r>
      <w:r>
        <w:rPr>
          <w:rFonts w:eastAsia="仿宋_GB2312"/>
          <w:sz w:val="32"/>
          <w:szCs w:val="32"/>
        </w:rPr>
        <w:softHyphen/>
      </w:r>
      <w:r>
        <w:rPr>
          <w:rFonts w:eastAsia="仿宋_GB2312"/>
          <w:sz w:val="32"/>
          <w:szCs w:val="32"/>
        </w:rPr>
        <w:t>申报制”，项目的申报、评审、实施、变更、结题等</w:t>
      </w:r>
      <w:del w:id="11" w:author="刘东峰" w:date="2023-04-14T19:37:14Z">
        <w:r>
          <w:rPr>
            <w:rFonts w:eastAsia="仿宋_GB2312"/>
            <w:sz w:val="32"/>
            <w:szCs w:val="32"/>
          </w:rPr>
          <w:delText>过程</w:delText>
        </w:r>
      </w:del>
      <w:r>
        <w:rPr>
          <w:rFonts w:eastAsia="仿宋_GB2312"/>
          <w:sz w:val="32"/>
          <w:szCs w:val="32"/>
        </w:rPr>
        <w:t>管理依照本细则执行。</w:t>
      </w:r>
    </w:p>
    <w:p>
      <w:pPr>
        <w:numPr>
          <w:ilvl w:val="0"/>
          <w:numId w:val="1"/>
        </w:numPr>
        <w:spacing w:line="580" w:lineRule="exact"/>
        <w:ind w:firstLine="567"/>
        <w:rPr>
          <w:rFonts w:eastAsia="仿宋_GB2312"/>
          <w:sz w:val="32"/>
          <w:szCs w:val="32"/>
        </w:rPr>
      </w:pPr>
      <w:bookmarkStart w:id="0" w:name="_Hlk110954529"/>
      <w:r>
        <w:rPr>
          <w:rFonts w:eastAsia="仿宋_GB2312"/>
          <w:sz w:val="32"/>
          <w:szCs w:val="32"/>
        </w:rPr>
        <w:t>项目负责人应为项目依托单位在职人员，具有副教授（或相当）及以上专业技术职称，具备独立开展国际学术交流与合作的能力。</w:t>
      </w:r>
    </w:p>
    <w:p>
      <w:pPr>
        <w:numPr>
          <w:ilvl w:val="0"/>
          <w:numId w:val="1"/>
        </w:numPr>
        <w:spacing w:line="580" w:lineRule="exact"/>
        <w:ind w:firstLine="567"/>
        <w:rPr>
          <w:rFonts w:eastAsia="仿宋_GB2312"/>
          <w:sz w:val="32"/>
          <w:szCs w:val="32"/>
        </w:rPr>
      </w:pPr>
      <w:r>
        <w:rPr>
          <w:rFonts w:eastAsia="仿宋_GB2312"/>
          <w:sz w:val="32"/>
          <w:szCs w:val="32"/>
        </w:rPr>
        <w:t>外国专家（学者）应为具有很高学术声誉和国际影响力的国际知名专家（学者）</w:t>
      </w:r>
      <w:del w:id="12" w:author="刘东峰" w:date="2023-04-14T19:37:25Z">
        <w:r>
          <w:rPr>
            <w:rFonts w:hint="eastAsia" w:eastAsia="仿宋_GB2312"/>
            <w:sz w:val="32"/>
            <w:szCs w:val="32"/>
          </w:rPr>
          <w:delText>。</w:delText>
        </w:r>
      </w:del>
      <w:del w:id="13" w:author="刘东峰" w:date="2023-04-14T19:37:25Z">
        <w:r>
          <w:rPr>
            <w:rFonts w:eastAsia="仿宋_GB2312"/>
            <w:sz w:val="32"/>
            <w:szCs w:val="32"/>
          </w:rPr>
          <w:delText>外国专家（学者）应</w:delText>
        </w:r>
      </w:del>
      <w:del w:id="14" w:author="刘东峰" w:date="2023-04-14T19:37:25Z">
        <w:r>
          <w:rPr>
            <w:rFonts w:hint="eastAsia" w:eastAsia="仿宋_GB2312"/>
            <w:sz w:val="32"/>
            <w:szCs w:val="32"/>
          </w:rPr>
          <w:delText>为</w:delText>
        </w:r>
      </w:del>
      <w:ins w:id="15" w:author="刘东峰" w:date="2023-04-14T19:37:25Z">
        <w:r>
          <w:rPr>
            <w:rFonts w:hint="eastAsia" w:eastAsia="仿宋_GB2312"/>
            <w:sz w:val="32"/>
            <w:szCs w:val="32"/>
            <w:lang w:eastAsia="zh-CN"/>
          </w:rPr>
          <w:t>，</w:t>
        </w:r>
      </w:ins>
      <w:ins w:id="16" w:author="刘东峰" w:date="2023-04-14T19:37:26Z">
        <w:r>
          <w:rPr>
            <w:rFonts w:hint="eastAsia" w:eastAsia="仿宋_GB2312"/>
            <w:sz w:val="32"/>
            <w:szCs w:val="32"/>
            <w:lang w:eastAsia="zh-CN"/>
          </w:rPr>
          <w:t>是</w:t>
        </w:r>
      </w:ins>
      <w:r>
        <w:rPr>
          <w:rFonts w:eastAsia="仿宋_GB2312"/>
          <w:sz w:val="32"/>
          <w:szCs w:val="32"/>
        </w:rPr>
        <w:t>国外机构</w:t>
      </w:r>
      <w:del w:id="17" w:author="刘东峰" w:date="2023-04-14T19:37:34Z">
        <w:r>
          <w:rPr>
            <w:rFonts w:eastAsia="仿宋_GB2312"/>
            <w:sz w:val="32"/>
            <w:szCs w:val="32"/>
          </w:rPr>
          <w:delText>（或</w:delText>
        </w:r>
      </w:del>
      <w:del w:id="18" w:author="刘东峰" w:date="2023-04-14T19:37:34Z">
        <w:r>
          <w:rPr>
            <w:rFonts w:hint="eastAsia" w:eastAsia="仿宋_GB2312"/>
            <w:sz w:val="32"/>
            <w:szCs w:val="32"/>
          </w:rPr>
          <w:delText>在国外机构</w:delText>
        </w:r>
      </w:del>
      <w:del w:id="19" w:author="刘东峰" w:date="2023-04-14T19:37:34Z">
        <w:r>
          <w:rPr>
            <w:rFonts w:eastAsia="仿宋_GB2312"/>
            <w:sz w:val="32"/>
            <w:szCs w:val="32"/>
          </w:rPr>
          <w:delText>退休）</w:delText>
        </w:r>
      </w:del>
      <w:r>
        <w:rPr>
          <w:rFonts w:eastAsia="仿宋_GB2312"/>
          <w:sz w:val="32"/>
          <w:szCs w:val="32"/>
        </w:rPr>
        <w:t>的</w:t>
      </w:r>
      <w:r>
        <w:rPr>
          <w:rFonts w:hint="eastAsia" w:eastAsia="仿宋_GB2312"/>
          <w:sz w:val="32"/>
          <w:szCs w:val="32"/>
        </w:rPr>
        <w:t>正式聘用人员</w:t>
      </w:r>
      <w:ins w:id="20" w:author="刘东峰" w:date="2023-04-14T19:37:34Z">
        <w:r>
          <w:rPr>
            <w:rFonts w:eastAsia="仿宋_GB2312"/>
            <w:sz w:val="32"/>
            <w:szCs w:val="32"/>
          </w:rPr>
          <w:t>（或</w:t>
        </w:r>
      </w:ins>
      <w:ins w:id="21" w:author="刘东峰" w:date="2023-04-14T19:37:34Z">
        <w:r>
          <w:rPr>
            <w:rFonts w:hint="eastAsia" w:eastAsia="仿宋_GB2312"/>
            <w:sz w:val="32"/>
            <w:szCs w:val="32"/>
          </w:rPr>
          <w:t>在国外机构</w:t>
        </w:r>
      </w:ins>
      <w:ins w:id="22" w:author="刘东峰" w:date="2023-04-14T19:37:34Z">
        <w:r>
          <w:rPr>
            <w:rFonts w:eastAsia="仿宋_GB2312"/>
            <w:sz w:val="32"/>
            <w:szCs w:val="32"/>
          </w:rPr>
          <w:t>退休）</w:t>
        </w:r>
      </w:ins>
      <w:r>
        <w:rPr>
          <w:rFonts w:hint="eastAsia" w:eastAsia="仿宋_GB2312"/>
          <w:sz w:val="32"/>
          <w:szCs w:val="32"/>
        </w:rPr>
        <w:t>，且</w:t>
      </w:r>
      <w:del w:id="23" w:author="王子田" w:date="2023-04-13T16:40:07Z">
        <w:r>
          <w:rPr>
            <w:rFonts w:hint="eastAsia" w:eastAsia="仿宋_GB2312"/>
            <w:sz w:val="32"/>
            <w:szCs w:val="32"/>
          </w:rPr>
          <w:delText>未</w:delText>
        </w:r>
      </w:del>
      <w:r>
        <w:rPr>
          <w:rFonts w:hint="eastAsia" w:eastAsia="仿宋_GB2312"/>
          <w:sz w:val="32"/>
          <w:szCs w:val="32"/>
        </w:rPr>
        <w:t>与我院</w:t>
      </w:r>
      <w:ins w:id="24" w:author="王子田" w:date="2023-04-13T16:40:11Z">
        <w:r>
          <w:rPr>
            <w:rFonts w:hint="eastAsia" w:eastAsia="仿宋_GB2312"/>
            <w:sz w:val="32"/>
            <w:szCs w:val="32"/>
            <w:lang w:eastAsia="zh-CN"/>
          </w:rPr>
          <w:t>不</w:t>
        </w:r>
      </w:ins>
      <w:r>
        <w:rPr>
          <w:rFonts w:hint="eastAsia" w:eastAsia="仿宋_GB2312"/>
          <w:sz w:val="32"/>
          <w:szCs w:val="32"/>
        </w:rPr>
        <w:t>存在聘用关系。</w:t>
      </w:r>
    </w:p>
    <w:bookmarkEnd w:id="0"/>
    <w:p>
      <w:pPr>
        <w:numPr>
          <w:ilvl w:val="0"/>
          <w:numId w:val="1"/>
        </w:numPr>
        <w:spacing w:line="580" w:lineRule="exact"/>
        <w:ind w:firstLine="567"/>
        <w:rPr>
          <w:rFonts w:eastAsia="仿宋_GB2312"/>
          <w:sz w:val="32"/>
          <w:szCs w:val="32"/>
        </w:rPr>
      </w:pPr>
      <w:r>
        <w:rPr>
          <w:rFonts w:eastAsia="仿宋_GB2312"/>
          <w:sz w:val="32"/>
          <w:szCs w:val="32"/>
        </w:rPr>
        <w:t>项目负责人在申请前须与外国专家（学者）就项目申报和工作内容达成一致，并通过ARP系统</w:t>
      </w:r>
      <w:ins w:id="25" w:author="王子田" w:date="2023-04-13T16:40:44Z">
        <w:r>
          <w:rPr>
            <w:rFonts w:hint="eastAsia" w:eastAsia="仿宋_GB2312"/>
            <w:sz w:val="32"/>
            <w:szCs w:val="32"/>
            <w:lang w:eastAsia="zh-CN"/>
          </w:rPr>
          <w:t>向</w:t>
        </w:r>
      </w:ins>
      <w:ins w:id="26" w:author="王子田" w:date="2023-04-13T16:40:46Z">
        <w:r>
          <w:rPr>
            <w:rFonts w:hint="eastAsia" w:eastAsia="仿宋_GB2312"/>
            <w:sz w:val="32"/>
            <w:szCs w:val="32"/>
            <w:lang w:eastAsia="zh-CN"/>
          </w:rPr>
          <w:t>国际合作局</w:t>
        </w:r>
      </w:ins>
      <w:r>
        <w:rPr>
          <w:rFonts w:eastAsia="仿宋_GB2312"/>
          <w:sz w:val="32"/>
          <w:szCs w:val="32"/>
        </w:rPr>
        <w:t>提交申请。</w:t>
      </w:r>
      <w:ins w:id="27" w:author="王子田" w:date="2023-04-13T16:56:04Z">
        <w:r>
          <w:rPr>
            <w:rFonts w:hint="eastAsia" w:eastAsia="仿宋_GB2312"/>
            <w:sz w:val="32"/>
            <w:szCs w:val="32"/>
            <w:lang w:eastAsia="zh-CN"/>
          </w:rPr>
          <w:t>在</w:t>
        </w:r>
      </w:ins>
      <w:ins w:id="28" w:author="王子田" w:date="2023-04-13T16:56:05Z">
        <w:r>
          <w:rPr>
            <w:rFonts w:hint="eastAsia" w:eastAsia="仿宋_GB2312"/>
            <w:sz w:val="32"/>
            <w:szCs w:val="32"/>
            <w:lang w:eastAsia="zh-CN"/>
          </w:rPr>
          <w:t>提交</w:t>
        </w:r>
      </w:ins>
      <w:ins w:id="29" w:author="王子田" w:date="2023-04-13T16:56:06Z">
        <w:r>
          <w:rPr>
            <w:rFonts w:hint="eastAsia" w:eastAsia="仿宋_GB2312"/>
            <w:sz w:val="32"/>
            <w:szCs w:val="32"/>
            <w:lang w:eastAsia="zh-CN"/>
          </w:rPr>
          <w:t>申请前</w:t>
        </w:r>
      </w:ins>
      <w:ins w:id="30" w:author="王子田" w:date="2023-04-13T16:56:07Z">
        <w:r>
          <w:rPr>
            <w:rFonts w:hint="eastAsia" w:eastAsia="仿宋_GB2312"/>
            <w:sz w:val="32"/>
            <w:szCs w:val="32"/>
            <w:lang w:eastAsia="zh-CN"/>
          </w:rPr>
          <w:t>，</w:t>
        </w:r>
      </w:ins>
      <w:r>
        <w:rPr>
          <w:rFonts w:eastAsia="仿宋_GB2312"/>
          <w:sz w:val="32"/>
          <w:szCs w:val="32"/>
        </w:rPr>
        <w:t>项目依托单位应对照项目申报指南要求，对</w:t>
      </w:r>
      <w:del w:id="31" w:author="王子田" w:date="2023-04-13T16:41:00Z">
        <w:r>
          <w:rPr>
            <w:rFonts w:eastAsia="仿宋_GB2312"/>
            <w:sz w:val="32"/>
            <w:szCs w:val="32"/>
          </w:rPr>
          <w:delText>项目负责人</w:delText>
        </w:r>
      </w:del>
      <w:r>
        <w:rPr>
          <w:rFonts w:eastAsia="仿宋_GB2312"/>
          <w:sz w:val="32"/>
          <w:szCs w:val="32"/>
        </w:rPr>
        <w:t>提交</w:t>
      </w:r>
      <w:ins w:id="32" w:author="王子田" w:date="2023-04-13T16:41:30Z">
        <w:r>
          <w:rPr>
            <w:rFonts w:hint="eastAsia" w:eastAsia="仿宋_GB2312"/>
            <w:sz w:val="32"/>
            <w:szCs w:val="32"/>
            <w:lang w:eastAsia="zh-CN"/>
          </w:rPr>
          <w:t>的</w:t>
        </w:r>
      </w:ins>
      <w:ins w:id="33" w:author="王子田" w:date="2023-04-13T16:56:16Z">
        <w:r>
          <w:rPr>
            <w:rFonts w:hint="eastAsia" w:eastAsia="仿宋_GB2312"/>
            <w:sz w:val="32"/>
            <w:szCs w:val="32"/>
            <w:lang w:eastAsia="zh-CN"/>
          </w:rPr>
          <w:t>项目</w:t>
        </w:r>
      </w:ins>
      <w:r>
        <w:rPr>
          <w:rFonts w:eastAsia="仿宋_GB2312"/>
          <w:sz w:val="32"/>
          <w:szCs w:val="32"/>
        </w:rPr>
        <w:t>材料信息</w:t>
      </w:r>
      <w:ins w:id="34" w:author="王子田" w:date="2023-04-13T16:41:33Z">
        <w:r>
          <w:rPr>
            <w:rFonts w:hint="eastAsia" w:eastAsia="仿宋_GB2312"/>
            <w:sz w:val="32"/>
            <w:szCs w:val="32"/>
            <w:lang w:eastAsia="zh-CN"/>
          </w:rPr>
          <w:t>进行</w:t>
        </w:r>
      </w:ins>
      <w:del w:id="35" w:author="王子田" w:date="2023-04-13T16:41:28Z">
        <w:r>
          <w:rPr>
            <w:rFonts w:eastAsia="仿宋_GB2312"/>
            <w:sz w:val="32"/>
            <w:szCs w:val="32"/>
          </w:rPr>
          <w:delText>的</w:delText>
        </w:r>
      </w:del>
      <w:r>
        <w:rPr>
          <w:rFonts w:eastAsia="仿宋_GB2312"/>
          <w:sz w:val="32"/>
          <w:szCs w:val="32"/>
        </w:rPr>
        <w:t>真实性和完整性</w:t>
      </w:r>
      <w:del w:id="36" w:author="王子田" w:date="2023-04-13T16:41:37Z">
        <w:r>
          <w:rPr>
            <w:rFonts w:eastAsia="仿宋_GB2312"/>
            <w:sz w:val="32"/>
            <w:szCs w:val="32"/>
          </w:rPr>
          <w:delText>进行</w:delText>
        </w:r>
      </w:del>
      <w:r>
        <w:rPr>
          <w:rFonts w:eastAsia="仿宋_GB2312"/>
          <w:sz w:val="32"/>
          <w:szCs w:val="32"/>
        </w:rPr>
        <w:t>审查</w:t>
      </w:r>
      <w:del w:id="37" w:author="王子田" w:date="2023-04-13T16:41:41Z">
        <w:r>
          <w:rPr>
            <w:rFonts w:eastAsia="仿宋_GB2312"/>
            <w:sz w:val="32"/>
            <w:szCs w:val="32"/>
          </w:rPr>
          <w:delText>后提交至国际合作局</w:delText>
        </w:r>
      </w:del>
      <w:r>
        <w:rPr>
          <w:rFonts w:eastAsia="仿宋_GB2312"/>
          <w:sz w:val="32"/>
          <w:szCs w:val="32"/>
        </w:rPr>
        <w:t>。</w:t>
      </w:r>
    </w:p>
    <w:p>
      <w:pPr>
        <w:numPr>
          <w:ilvl w:val="0"/>
          <w:numId w:val="1"/>
        </w:numPr>
        <w:spacing w:line="580" w:lineRule="exact"/>
        <w:ind w:firstLine="567"/>
        <w:rPr>
          <w:rFonts w:eastAsia="仿宋_GB2312"/>
          <w:sz w:val="32"/>
          <w:szCs w:val="32"/>
        </w:rPr>
      </w:pPr>
      <w:r>
        <w:rPr>
          <w:rFonts w:eastAsia="仿宋_GB2312"/>
          <w:sz w:val="32"/>
          <w:szCs w:val="32"/>
        </w:rPr>
        <w:t>项目评审采用函评方式，重点对外国专家（学者）的学术水平、国际声誉和影响力、来华交流内容等</w:t>
      </w:r>
      <w:ins w:id="38" w:author="王子田" w:date="2023-04-13T16:42:16Z">
        <w:del w:id="39" w:author="刘东峰" w:date="2023-04-14T19:38:02Z">
          <w:r>
            <w:rPr>
              <w:rFonts w:hint="eastAsia" w:eastAsia="仿宋_GB2312"/>
              <w:sz w:val="32"/>
              <w:szCs w:val="32"/>
              <w:lang w:eastAsia="zh-CN"/>
            </w:rPr>
            <w:delText>方面</w:delText>
          </w:r>
        </w:del>
      </w:ins>
      <w:r>
        <w:rPr>
          <w:rFonts w:eastAsia="仿宋_GB2312"/>
          <w:sz w:val="32"/>
          <w:szCs w:val="32"/>
        </w:rPr>
        <w:t>进行评估。</w:t>
      </w:r>
    </w:p>
    <w:p>
      <w:pPr>
        <w:numPr>
          <w:ilvl w:val="0"/>
          <w:numId w:val="1"/>
        </w:numPr>
        <w:spacing w:line="580" w:lineRule="exact"/>
        <w:ind w:firstLine="567"/>
        <w:rPr>
          <w:rFonts w:eastAsia="仿宋_GB2312"/>
          <w:sz w:val="32"/>
          <w:szCs w:val="32"/>
        </w:rPr>
      </w:pPr>
      <w:r>
        <w:rPr>
          <w:rFonts w:hint="eastAsia" w:eastAsia="仿宋_GB2312"/>
          <w:sz w:val="32"/>
          <w:szCs w:val="32"/>
        </w:rPr>
        <w:t>同一申报年度内已执行过本项目的不得重复申报。外国专家（学者）已被纳入项目依托单位杰出团队项目资助的，依托单位原则上不得再为其申报本项目。同等条件下，原则上优先资助未获得过立项的项目。</w:t>
      </w:r>
    </w:p>
    <w:p>
      <w:pPr>
        <w:numPr>
          <w:ilvl w:val="0"/>
          <w:numId w:val="1"/>
        </w:numPr>
        <w:spacing w:line="580" w:lineRule="exact"/>
        <w:ind w:firstLine="567"/>
        <w:rPr>
          <w:rFonts w:eastAsia="仿宋_GB2312"/>
          <w:sz w:val="32"/>
          <w:szCs w:val="32"/>
        </w:rPr>
      </w:pPr>
      <w:r>
        <w:rPr>
          <w:rFonts w:eastAsia="仿宋_GB2312"/>
          <w:sz w:val="32"/>
          <w:szCs w:val="32"/>
        </w:rPr>
        <w:t>通过评审的项目</w:t>
      </w:r>
      <w:ins w:id="40" w:author="刘东峰" w:date="2023-04-14T19:39:03Z">
        <w:r>
          <w:rPr>
            <w:rFonts w:hint="eastAsia" w:eastAsia="仿宋_GB2312"/>
            <w:sz w:val="32"/>
            <w:szCs w:val="32"/>
            <w:lang w:eastAsia="zh-CN"/>
          </w:rPr>
          <w:t>，</w:t>
        </w:r>
      </w:ins>
      <w:r>
        <w:rPr>
          <w:rFonts w:eastAsia="仿宋_GB2312"/>
          <w:sz w:val="32"/>
          <w:szCs w:val="32"/>
        </w:rPr>
        <w:t>经国际合作局</w:t>
      </w:r>
      <w:del w:id="41" w:author="刘东峰" w:date="2023-04-14T19:39:14Z">
        <w:r>
          <w:rPr>
            <w:rFonts w:eastAsia="仿宋_GB2312"/>
            <w:sz w:val="32"/>
            <w:szCs w:val="32"/>
          </w:rPr>
          <w:delText>审批</w:delText>
        </w:r>
      </w:del>
      <w:ins w:id="42" w:author="刘东峰" w:date="2023-04-14T19:39:14Z">
        <w:r>
          <w:rPr>
            <w:rFonts w:hint="eastAsia" w:eastAsia="仿宋_GB2312"/>
            <w:sz w:val="32"/>
            <w:szCs w:val="32"/>
            <w:lang w:eastAsia="zh-CN"/>
          </w:rPr>
          <w:t>审核</w:t>
        </w:r>
      </w:ins>
      <w:ins w:id="43" w:author="刘东峰" w:date="2023-04-14T19:39:16Z">
        <w:r>
          <w:rPr>
            <w:rFonts w:hint="eastAsia" w:eastAsia="仿宋_GB2312"/>
            <w:sz w:val="32"/>
            <w:szCs w:val="32"/>
            <w:lang w:eastAsia="zh-CN"/>
          </w:rPr>
          <w:t>通过</w:t>
        </w:r>
      </w:ins>
      <w:r>
        <w:rPr>
          <w:rFonts w:eastAsia="仿宋_GB2312"/>
          <w:sz w:val="32"/>
          <w:szCs w:val="32"/>
        </w:rPr>
        <w:t>后</w:t>
      </w:r>
      <w:ins w:id="44" w:author="刘东峰" w:date="2023-04-14T19:39:58Z">
        <w:r>
          <w:rPr>
            <w:rFonts w:hint="eastAsia" w:eastAsia="仿宋_GB2312"/>
            <w:sz w:val="32"/>
            <w:szCs w:val="32"/>
            <w:lang w:eastAsia="zh-CN"/>
          </w:rPr>
          <w:t>，</w:t>
        </w:r>
      </w:ins>
      <w:r>
        <w:rPr>
          <w:rFonts w:eastAsia="仿宋_GB2312"/>
          <w:sz w:val="32"/>
          <w:szCs w:val="32"/>
        </w:rPr>
        <w:t>报</w:t>
      </w:r>
      <w:del w:id="45" w:author="刘东峰" w:date="2023-04-14T19:40:04Z">
        <w:r>
          <w:rPr>
            <w:rFonts w:eastAsia="仿宋_GB2312"/>
            <w:sz w:val="32"/>
            <w:szCs w:val="32"/>
          </w:rPr>
          <w:delText>主</w:delText>
        </w:r>
      </w:del>
      <w:ins w:id="46" w:author="刘东峰" w:date="2023-04-14T19:40:04Z">
        <w:r>
          <w:rPr>
            <w:rFonts w:hint="eastAsia" w:eastAsia="仿宋_GB2312"/>
            <w:sz w:val="32"/>
            <w:szCs w:val="32"/>
            <w:lang w:eastAsia="zh-CN"/>
          </w:rPr>
          <w:t>分</w:t>
        </w:r>
      </w:ins>
      <w:r>
        <w:rPr>
          <w:rFonts w:eastAsia="仿宋_GB2312"/>
          <w:sz w:val="32"/>
          <w:szCs w:val="32"/>
        </w:rPr>
        <w:t>管院领导批准立项</w:t>
      </w:r>
      <w:r>
        <w:rPr>
          <w:rFonts w:hint="eastAsia" w:eastAsia="仿宋_GB2312"/>
          <w:sz w:val="32"/>
          <w:szCs w:val="32"/>
        </w:rPr>
        <w:t>。</w:t>
      </w:r>
    </w:p>
    <w:p>
      <w:pPr>
        <w:pStyle w:val="15"/>
        <w:numPr>
          <w:ilvl w:val="0"/>
          <w:numId w:val="1"/>
        </w:numPr>
        <w:spacing w:line="580" w:lineRule="exact"/>
        <w:ind w:firstLine="567" w:firstLineChars="0"/>
        <w:rPr>
          <w:rFonts w:eastAsia="仿宋_GB2312"/>
          <w:sz w:val="32"/>
          <w:szCs w:val="32"/>
        </w:rPr>
      </w:pPr>
      <w:bookmarkStart w:id="1" w:name="_Hlk110957156"/>
      <w:r>
        <w:rPr>
          <w:rFonts w:eastAsia="仿宋_GB2312"/>
          <w:sz w:val="32"/>
          <w:szCs w:val="32"/>
        </w:rPr>
        <w:t>项目负责人收到立项通知后须在外国专家（学者）确定执行项目前不少于30天通过ARP系统提交绩效申报，经国际合作局审核</w:t>
      </w:r>
      <w:ins w:id="47" w:author="王子田" w:date="2023-04-13T16:44:16Z">
        <w:r>
          <w:rPr>
            <w:rFonts w:hint="eastAsia" w:eastAsia="仿宋_GB2312"/>
            <w:sz w:val="32"/>
            <w:szCs w:val="32"/>
            <w:lang w:eastAsia="zh-CN"/>
          </w:rPr>
          <w:t>通过</w:t>
        </w:r>
      </w:ins>
      <w:r>
        <w:rPr>
          <w:rFonts w:eastAsia="仿宋_GB2312"/>
          <w:sz w:val="32"/>
          <w:szCs w:val="32"/>
        </w:rPr>
        <w:t>后方可执行。未提交绩效申报的项目不得启动执行。</w:t>
      </w:r>
      <w:bookmarkEnd w:id="1"/>
    </w:p>
    <w:p>
      <w:pPr>
        <w:numPr>
          <w:ilvl w:val="0"/>
          <w:numId w:val="1"/>
        </w:numPr>
        <w:spacing w:line="580" w:lineRule="exact"/>
        <w:ind w:firstLine="567"/>
        <w:rPr>
          <w:rFonts w:eastAsia="仿宋_GB2312"/>
          <w:sz w:val="32"/>
          <w:szCs w:val="32"/>
        </w:rPr>
      </w:pPr>
      <w:bookmarkStart w:id="2" w:name="_Hlk111031103"/>
      <w:r>
        <w:rPr>
          <w:rFonts w:eastAsia="仿宋_GB2312"/>
          <w:sz w:val="32"/>
          <w:szCs w:val="32"/>
        </w:rPr>
        <w:t>项目依托单位应在适当场合安排</w:t>
      </w:r>
      <w:del w:id="48" w:author="王子田" w:date="2023-04-13T16:44:51Z">
        <w:r>
          <w:rPr>
            <w:rFonts w:eastAsia="仿宋_GB2312"/>
            <w:sz w:val="32"/>
            <w:szCs w:val="32"/>
          </w:rPr>
          <w:delText>由</w:delText>
        </w:r>
      </w:del>
      <w:ins w:id="49" w:author="王子田" w:date="2023-04-13T16:44:51Z">
        <w:r>
          <w:rPr>
            <w:rFonts w:hint="eastAsia" w:eastAsia="仿宋_GB2312"/>
            <w:sz w:val="32"/>
            <w:szCs w:val="32"/>
            <w:lang w:eastAsia="zh-CN"/>
          </w:rPr>
          <w:t>本单位</w:t>
        </w:r>
      </w:ins>
      <w:r>
        <w:rPr>
          <w:rFonts w:eastAsia="仿宋_GB2312"/>
          <w:sz w:val="32"/>
          <w:szCs w:val="32"/>
        </w:rPr>
        <w:t>主要负责人或分管领导向外国专家（学者）颁发证书。</w:t>
      </w:r>
      <w:bookmarkEnd w:id="2"/>
      <w:r>
        <w:rPr>
          <w:rFonts w:hint="eastAsia" w:eastAsia="仿宋_GB2312"/>
          <w:sz w:val="32"/>
          <w:szCs w:val="32"/>
        </w:rPr>
        <w:t>过程管理机构在</w:t>
      </w:r>
      <w:r>
        <w:rPr>
          <w:rFonts w:eastAsia="仿宋_GB2312"/>
          <w:sz w:val="32"/>
          <w:szCs w:val="32"/>
        </w:rPr>
        <w:t>项目依托单位提交项目绩效申报后发放项目证书，项目未执行的应退回证书。</w:t>
      </w:r>
    </w:p>
    <w:p>
      <w:pPr>
        <w:pStyle w:val="15"/>
        <w:numPr>
          <w:ilvl w:val="0"/>
          <w:numId w:val="1"/>
        </w:numPr>
        <w:spacing w:line="580" w:lineRule="exact"/>
        <w:ind w:firstLine="567" w:firstLineChars="0"/>
        <w:rPr>
          <w:rFonts w:eastAsia="仿宋_GB2312"/>
          <w:sz w:val="32"/>
          <w:szCs w:val="32"/>
        </w:rPr>
      </w:pPr>
      <w:r>
        <w:rPr>
          <w:rFonts w:eastAsia="仿宋_GB2312"/>
          <w:sz w:val="32"/>
          <w:szCs w:val="32"/>
        </w:rPr>
        <w:t>项目执行周期</w:t>
      </w:r>
      <w:ins w:id="50" w:author="刘东峰" w:date="2023-04-14T19:40:30Z">
        <w:r>
          <w:rPr>
            <w:rFonts w:hint="eastAsia" w:eastAsia="仿宋_GB2312"/>
            <w:sz w:val="32"/>
            <w:szCs w:val="32"/>
            <w:lang w:eastAsia="zh-CN"/>
          </w:rPr>
          <w:t>是</w:t>
        </w:r>
      </w:ins>
      <w:r>
        <w:rPr>
          <w:rFonts w:eastAsia="仿宋_GB2312"/>
          <w:sz w:val="32"/>
          <w:szCs w:val="32"/>
        </w:rPr>
        <w:t>从立项之日起至项目年度当年</w:t>
      </w:r>
      <w:del w:id="51" w:author="刘东峰" w:date="2023-04-14T19:40:40Z">
        <w:r>
          <w:rPr>
            <w:rFonts w:eastAsia="仿宋_GB2312"/>
            <w:sz w:val="32"/>
            <w:szCs w:val="32"/>
          </w:rPr>
          <w:delText>的</w:delText>
        </w:r>
      </w:del>
      <w:r>
        <w:rPr>
          <w:rFonts w:eastAsia="仿宋_GB2312"/>
          <w:sz w:val="32"/>
          <w:szCs w:val="32"/>
        </w:rPr>
        <w:t>12月31日</w:t>
      </w:r>
      <w:del w:id="52" w:author="刘东峰" w:date="2023-04-14T19:40:45Z">
        <w:r>
          <w:rPr>
            <w:rFonts w:eastAsia="仿宋_GB2312"/>
            <w:sz w:val="32"/>
            <w:szCs w:val="32"/>
          </w:rPr>
          <w:delText>执行完毕</w:delText>
        </w:r>
      </w:del>
      <w:r>
        <w:rPr>
          <w:rFonts w:eastAsia="仿宋_GB2312"/>
          <w:sz w:val="32"/>
          <w:szCs w:val="32"/>
        </w:rPr>
        <w:t>，</w:t>
      </w:r>
      <w:ins w:id="53" w:author="刘东峰" w:date="2023-04-14T19:40:50Z">
        <w:r>
          <w:rPr>
            <w:rFonts w:hint="eastAsia" w:eastAsia="仿宋_GB2312"/>
            <w:sz w:val="32"/>
            <w:szCs w:val="32"/>
            <w:lang w:eastAsia="zh-CN"/>
          </w:rPr>
          <w:t>原则上</w:t>
        </w:r>
      </w:ins>
      <w:r>
        <w:rPr>
          <w:rFonts w:eastAsia="仿宋_GB2312"/>
          <w:sz w:val="32"/>
          <w:szCs w:val="32"/>
        </w:rPr>
        <w:t>不得延期。项目过期后仍未启动执行的自动终止，不得执行。</w:t>
      </w:r>
    </w:p>
    <w:p>
      <w:pPr>
        <w:pStyle w:val="15"/>
        <w:numPr>
          <w:ilvl w:val="0"/>
          <w:numId w:val="1"/>
        </w:numPr>
        <w:spacing w:line="580" w:lineRule="exact"/>
        <w:ind w:firstLine="567" w:firstLineChars="0"/>
        <w:rPr>
          <w:rFonts w:eastAsia="仿宋_GB2312"/>
          <w:sz w:val="32"/>
          <w:szCs w:val="32"/>
        </w:rPr>
      </w:pPr>
      <w:r>
        <w:rPr>
          <w:rFonts w:eastAsia="仿宋_GB2312"/>
          <w:sz w:val="32"/>
          <w:szCs w:val="32"/>
        </w:rPr>
        <w:t>项目执行周期内，外国专家（学者）应来我院开展1~2周的学术访问，</w:t>
      </w:r>
      <w:del w:id="54" w:author="刘东峰" w:date="2023-04-14T19:41:17Z">
        <w:r>
          <w:rPr>
            <w:rFonts w:eastAsia="仿宋_GB2312"/>
            <w:sz w:val="32"/>
            <w:szCs w:val="32"/>
          </w:rPr>
          <w:delText>并</w:delText>
        </w:r>
      </w:del>
      <w:r>
        <w:rPr>
          <w:rFonts w:hint="eastAsia" w:eastAsia="仿宋_GB2312"/>
          <w:sz w:val="32"/>
          <w:szCs w:val="32"/>
        </w:rPr>
        <w:t>至少在</w:t>
      </w:r>
      <w:r>
        <w:rPr>
          <w:rFonts w:eastAsia="仿宋_GB2312"/>
          <w:sz w:val="32"/>
          <w:szCs w:val="32"/>
        </w:rPr>
        <w:t>2个院属单位</w:t>
      </w:r>
      <w:del w:id="55" w:author="刘东峰" w:date="2023-04-14T19:41:22Z">
        <w:r>
          <w:rPr>
            <w:rFonts w:hint="eastAsia" w:eastAsia="仿宋_GB2312"/>
            <w:sz w:val="32"/>
            <w:szCs w:val="32"/>
          </w:rPr>
          <w:delText>（研究所或大学）</w:delText>
        </w:r>
      </w:del>
      <w:r>
        <w:rPr>
          <w:rFonts w:eastAsia="仿宋_GB2312"/>
          <w:sz w:val="32"/>
          <w:szCs w:val="32"/>
        </w:rPr>
        <w:t>进行学术报告和学术交流。</w:t>
      </w:r>
    </w:p>
    <w:p>
      <w:pPr>
        <w:pStyle w:val="15"/>
        <w:numPr>
          <w:ilvl w:val="0"/>
          <w:numId w:val="1"/>
        </w:numPr>
        <w:spacing w:line="580" w:lineRule="exact"/>
        <w:ind w:firstLine="567" w:firstLineChars="0"/>
        <w:rPr>
          <w:rFonts w:eastAsia="仿宋_GB2312"/>
          <w:sz w:val="32"/>
          <w:szCs w:val="32"/>
        </w:rPr>
      </w:pPr>
      <w:r>
        <w:rPr>
          <w:rFonts w:eastAsia="仿宋_GB2312"/>
          <w:sz w:val="32"/>
          <w:szCs w:val="32"/>
        </w:rPr>
        <w:t>外国专家（学者）应</w:t>
      </w:r>
      <w:r>
        <w:rPr>
          <w:rFonts w:hint="eastAsia" w:eastAsia="仿宋_GB2312"/>
          <w:sz w:val="32"/>
          <w:szCs w:val="32"/>
        </w:rPr>
        <w:t>推荐</w:t>
      </w:r>
      <w:r>
        <w:rPr>
          <w:rFonts w:eastAsia="仿宋_GB2312"/>
          <w:sz w:val="32"/>
          <w:szCs w:val="32"/>
        </w:rPr>
        <w:t>并接待我院科研人员赴其实验室或机构进行访问。</w:t>
      </w:r>
    </w:p>
    <w:p>
      <w:pPr>
        <w:pStyle w:val="15"/>
        <w:numPr>
          <w:ilvl w:val="0"/>
          <w:numId w:val="1"/>
        </w:numPr>
        <w:spacing w:line="580" w:lineRule="exact"/>
        <w:ind w:firstLine="567" w:firstLineChars="0"/>
        <w:rPr>
          <w:rFonts w:eastAsia="仿宋_GB2312"/>
          <w:sz w:val="32"/>
          <w:szCs w:val="32"/>
        </w:rPr>
      </w:pPr>
      <w:r>
        <w:rPr>
          <w:rFonts w:eastAsia="仿宋_GB2312"/>
          <w:sz w:val="32"/>
          <w:szCs w:val="32"/>
        </w:rPr>
        <w:t>项目执行中遇</w:t>
      </w:r>
      <w:ins w:id="56" w:author="刘东峰" w:date="2023-04-14T19:41:27Z">
        <w:r>
          <w:rPr>
            <w:rFonts w:hint="eastAsia" w:eastAsia="仿宋_GB2312"/>
            <w:sz w:val="32"/>
            <w:szCs w:val="32"/>
            <w:lang w:eastAsia="zh-CN"/>
          </w:rPr>
          <w:t>到</w:t>
        </w:r>
      </w:ins>
      <w:r>
        <w:rPr>
          <w:rFonts w:eastAsia="仿宋_GB2312"/>
          <w:sz w:val="32"/>
          <w:szCs w:val="32"/>
        </w:rPr>
        <w:t>以下情况的，项目负责人须与外国专家（学者）协商一致后，在项目年度当年的10月1日前通过ARP系统提交重大事项变更申请，经国际合作局审批</w:t>
      </w:r>
      <w:ins w:id="57" w:author="王子田" w:date="2023-04-13T16:46:00Z">
        <w:r>
          <w:rPr>
            <w:rFonts w:hint="eastAsia" w:eastAsia="仿宋_GB2312"/>
            <w:sz w:val="32"/>
            <w:szCs w:val="32"/>
            <w:lang w:eastAsia="zh-CN"/>
          </w:rPr>
          <w:t>同意</w:t>
        </w:r>
      </w:ins>
      <w:r>
        <w:rPr>
          <w:rFonts w:eastAsia="仿宋_GB2312"/>
          <w:sz w:val="32"/>
          <w:szCs w:val="32"/>
        </w:rPr>
        <w:t>后执行。未按要求履行项目变更审批手续的将计入管理和绩效评估结果。</w:t>
      </w:r>
    </w:p>
    <w:p>
      <w:pPr>
        <w:pStyle w:val="15"/>
        <w:numPr>
          <w:ilvl w:val="0"/>
          <w:numId w:val="2"/>
        </w:numPr>
        <w:spacing w:line="580" w:lineRule="exact"/>
        <w:ind w:firstLine="567" w:firstLineChars="0"/>
        <w:rPr>
          <w:rFonts w:eastAsia="仿宋_GB2312"/>
          <w:sz w:val="32"/>
          <w:szCs w:val="32"/>
        </w:rPr>
      </w:pPr>
      <w:r>
        <w:rPr>
          <w:rFonts w:eastAsia="仿宋_GB2312"/>
          <w:sz w:val="32"/>
          <w:szCs w:val="32"/>
        </w:rPr>
        <w:t>项目无法按期实施，需取消或提前终止；</w:t>
      </w:r>
    </w:p>
    <w:p>
      <w:pPr>
        <w:pStyle w:val="15"/>
        <w:spacing w:line="580" w:lineRule="exact"/>
        <w:ind w:firstLine="567" w:firstLineChars="0"/>
        <w:rPr>
          <w:rFonts w:eastAsia="仿宋_GB2312"/>
          <w:sz w:val="32"/>
          <w:szCs w:val="32"/>
        </w:rPr>
      </w:pPr>
      <w:r>
        <w:rPr>
          <w:rFonts w:eastAsia="仿宋_GB2312"/>
          <w:sz w:val="32"/>
          <w:szCs w:val="32"/>
        </w:rPr>
        <w:t>（二）项目负责人发生变更；</w:t>
      </w:r>
    </w:p>
    <w:p>
      <w:pPr>
        <w:pStyle w:val="15"/>
        <w:spacing w:line="580" w:lineRule="exact"/>
        <w:ind w:firstLine="567" w:firstLineChars="0"/>
        <w:rPr>
          <w:rFonts w:eastAsia="仿宋_GB2312"/>
          <w:sz w:val="32"/>
          <w:szCs w:val="32"/>
        </w:rPr>
      </w:pPr>
      <w:r>
        <w:rPr>
          <w:rFonts w:eastAsia="仿宋_GB2312"/>
          <w:sz w:val="32"/>
          <w:szCs w:val="32"/>
        </w:rPr>
        <w:t>（三）项目绩效目标和产出需</w:t>
      </w:r>
      <w:ins w:id="58" w:author="刘东峰" w:date="2023-04-14T19:42:01Z">
        <w:r>
          <w:rPr>
            <w:rFonts w:hint="eastAsia" w:eastAsia="仿宋_GB2312"/>
            <w:sz w:val="32"/>
            <w:szCs w:val="32"/>
            <w:lang w:eastAsia="zh-CN"/>
          </w:rPr>
          <w:t>作</w:t>
        </w:r>
      </w:ins>
      <w:r>
        <w:rPr>
          <w:rFonts w:eastAsia="仿宋_GB2312"/>
          <w:sz w:val="32"/>
          <w:szCs w:val="32"/>
        </w:rPr>
        <w:t>重大调整。</w:t>
      </w:r>
    </w:p>
    <w:p>
      <w:pPr>
        <w:pStyle w:val="15"/>
        <w:numPr>
          <w:ilvl w:val="0"/>
          <w:numId w:val="1"/>
        </w:numPr>
        <w:spacing w:line="580" w:lineRule="exact"/>
        <w:ind w:firstLine="567" w:firstLineChars="0"/>
        <w:rPr>
          <w:rFonts w:eastAsia="仿宋_GB2312"/>
          <w:sz w:val="32"/>
          <w:szCs w:val="32"/>
        </w:rPr>
      </w:pPr>
      <w:r>
        <w:rPr>
          <w:rFonts w:eastAsia="仿宋_GB2312"/>
          <w:sz w:val="32"/>
          <w:szCs w:val="32"/>
        </w:rPr>
        <w:t>项目执行结束后30天内，须提交</w:t>
      </w:r>
      <w:del w:id="59" w:author="刘东峰" w:date="2023-04-14T19:42:08Z">
        <w:r>
          <w:rPr>
            <w:rFonts w:eastAsia="仿宋_GB2312"/>
            <w:sz w:val="32"/>
            <w:szCs w:val="32"/>
          </w:rPr>
          <w:delText>如</w:delText>
        </w:r>
      </w:del>
      <w:ins w:id="60" w:author="刘东峰" w:date="2023-04-14T19:42:08Z">
        <w:r>
          <w:rPr>
            <w:rFonts w:hint="eastAsia" w:eastAsia="仿宋_GB2312"/>
            <w:sz w:val="32"/>
            <w:szCs w:val="32"/>
            <w:lang w:eastAsia="zh-CN"/>
          </w:rPr>
          <w:t>以</w:t>
        </w:r>
      </w:ins>
      <w:r>
        <w:rPr>
          <w:rFonts w:eastAsia="仿宋_GB2312"/>
          <w:sz w:val="32"/>
          <w:szCs w:val="32"/>
        </w:rPr>
        <w:t>下结题材料，经验收评审</w:t>
      </w:r>
      <w:ins w:id="61" w:author="王子田" w:date="2023-04-13T16:46:21Z">
        <w:r>
          <w:rPr>
            <w:rFonts w:hint="eastAsia" w:eastAsia="仿宋_GB2312"/>
            <w:sz w:val="32"/>
            <w:szCs w:val="32"/>
            <w:lang w:eastAsia="zh-CN"/>
          </w:rPr>
          <w:t>合格</w:t>
        </w:r>
      </w:ins>
      <w:r>
        <w:rPr>
          <w:rFonts w:eastAsia="仿宋_GB2312"/>
          <w:sz w:val="32"/>
          <w:szCs w:val="32"/>
        </w:rPr>
        <w:t>，并经国际合作局审核</w:t>
      </w:r>
      <w:ins w:id="62" w:author="王子田" w:date="2023-04-13T16:46:32Z">
        <w:r>
          <w:rPr>
            <w:rFonts w:hint="eastAsia" w:eastAsia="仿宋_GB2312"/>
            <w:sz w:val="32"/>
            <w:szCs w:val="32"/>
            <w:lang w:eastAsia="zh-CN"/>
          </w:rPr>
          <w:t>同意</w:t>
        </w:r>
      </w:ins>
      <w:r>
        <w:rPr>
          <w:rFonts w:eastAsia="仿宋_GB2312"/>
          <w:sz w:val="32"/>
          <w:szCs w:val="32"/>
        </w:rPr>
        <w:t>后予以结题。</w:t>
      </w:r>
    </w:p>
    <w:p>
      <w:pPr>
        <w:pStyle w:val="15"/>
        <w:numPr>
          <w:ilvl w:val="0"/>
          <w:numId w:val="3"/>
        </w:numPr>
        <w:spacing w:line="580" w:lineRule="exact"/>
        <w:ind w:firstLine="567" w:firstLineChars="0"/>
        <w:rPr>
          <w:rFonts w:eastAsia="仿宋_GB2312"/>
          <w:sz w:val="32"/>
          <w:szCs w:val="32"/>
        </w:rPr>
      </w:pPr>
      <w:r>
        <w:rPr>
          <w:rFonts w:eastAsia="仿宋_GB2312"/>
          <w:sz w:val="32"/>
          <w:szCs w:val="32"/>
        </w:rPr>
        <w:t>外国专家（学者）在线完成PIFI学者项目执行问卷调查；</w:t>
      </w:r>
    </w:p>
    <w:p>
      <w:pPr>
        <w:pStyle w:val="15"/>
        <w:numPr>
          <w:ilvl w:val="0"/>
          <w:numId w:val="3"/>
        </w:numPr>
        <w:spacing w:line="580" w:lineRule="exact"/>
        <w:ind w:firstLine="567" w:firstLineChars="0"/>
        <w:rPr>
          <w:rFonts w:eastAsia="仿宋_GB2312"/>
          <w:sz w:val="32"/>
          <w:szCs w:val="32"/>
        </w:rPr>
      </w:pPr>
      <w:r>
        <w:rPr>
          <w:rFonts w:eastAsia="仿宋_GB2312"/>
          <w:sz w:val="32"/>
          <w:szCs w:val="32"/>
        </w:rPr>
        <w:t>项目负责人通过ARP系统填报项目绩效考核表、结题报告和项目经费使用报告。</w:t>
      </w:r>
    </w:p>
    <w:p>
      <w:pPr>
        <w:pStyle w:val="15"/>
        <w:numPr>
          <w:ilvl w:val="0"/>
          <w:numId w:val="1"/>
        </w:numPr>
        <w:spacing w:line="580" w:lineRule="exact"/>
        <w:ind w:firstLine="567" w:firstLineChars="0"/>
        <w:rPr>
          <w:rFonts w:eastAsia="仿宋_GB2312"/>
          <w:sz w:val="32"/>
          <w:szCs w:val="32"/>
        </w:rPr>
      </w:pPr>
      <w:r>
        <w:rPr>
          <w:rFonts w:eastAsia="仿宋_GB2312"/>
          <w:sz w:val="32"/>
          <w:szCs w:val="32"/>
        </w:rPr>
        <w:t>存在下列情况的，项目不得结题。</w:t>
      </w:r>
    </w:p>
    <w:p>
      <w:pPr>
        <w:pStyle w:val="15"/>
        <w:numPr>
          <w:ilvl w:val="0"/>
          <w:numId w:val="4"/>
        </w:numPr>
        <w:spacing w:line="580" w:lineRule="exact"/>
        <w:ind w:firstLine="567" w:firstLineChars="0"/>
        <w:rPr>
          <w:rFonts w:eastAsia="仿宋_GB2312"/>
          <w:sz w:val="32"/>
          <w:szCs w:val="32"/>
        </w:rPr>
      </w:pPr>
      <w:r>
        <w:rPr>
          <w:rFonts w:eastAsia="仿宋_GB2312"/>
          <w:sz w:val="32"/>
          <w:szCs w:val="32"/>
        </w:rPr>
        <w:t>未能完成绩效申报既定目标；</w:t>
      </w:r>
    </w:p>
    <w:p>
      <w:pPr>
        <w:pStyle w:val="15"/>
        <w:numPr>
          <w:ilvl w:val="0"/>
          <w:numId w:val="4"/>
        </w:numPr>
        <w:spacing w:line="580" w:lineRule="exact"/>
        <w:ind w:firstLine="567" w:firstLineChars="0"/>
        <w:rPr>
          <w:rFonts w:eastAsia="仿宋_GB2312"/>
          <w:sz w:val="32"/>
          <w:szCs w:val="32"/>
        </w:rPr>
      </w:pPr>
      <w:r>
        <w:rPr>
          <w:rFonts w:eastAsia="仿宋_GB2312"/>
          <w:sz w:val="32"/>
          <w:szCs w:val="32"/>
        </w:rPr>
        <w:t>提供的结题材料内容不完整或不真实；</w:t>
      </w:r>
    </w:p>
    <w:p>
      <w:pPr>
        <w:pStyle w:val="15"/>
        <w:numPr>
          <w:ilvl w:val="0"/>
          <w:numId w:val="4"/>
        </w:numPr>
        <w:spacing w:line="580" w:lineRule="exact"/>
        <w:ind w:firstLine="567" w:firstLineChars="0"/>
        <w:rPr>
          <w:rFonts w:eastAsia="仿宋_GB2312"/>
          <w:sz w:val="32"/>
          <w:szCs w:val="32"/>
        </w:rPr>
      </w:pPr>
      <w:r>
        <w:rPr>
          <w:rFonts w:eastAsia="仿宋_GB2312"/>
          <w:sz w:val="32"/>
          <w:szCs w:val="32"/>
        </w:rPr>
        <w:t>经费支出超出范围、超标准或缺乏支出依据；</w:t>
      </w:r>
    </w:p>
    <w:p>
      <w:pPr>
        <w:pStyle w:val="15"/>
        <w:numPr>
          <w:ilvl w:val="0"/>
          <w:numId w:val="4"/>
        </w:numPr>
        <w:spacing w:line="580" w:lineRule="exact"/>
        <w:ind w:firstLine="567" w:firstLineChars="0"/>
        <w:rPr>
          <w:rFonts w:eastAsia="仿宋_GB2312"/>
          <w:sz w:val="32"/>
          <w:szCs w:val="32"/>
        </w:rPr>
      </w:pPr>
      <w:r>
        <w:rPr>
          <w:rFonts w:eastAsia="仿宋_GB2312"/>
          <w:sz w:val="32"/>
          <w:szCs w:val="32"/>
        </w:rPr>
        <w:t>合作双方存在争议、纠纷等未尽事宜；</w:t>
      </w:r>
    </w:p>
    <w:p>
      <w:pPr>
        <w:pStyle w:val="15"/>
        <w:numPr>
          <w:ilvl w:val="0"/>
          <w:numId w:val="4"/>
        </w:numPr>
        <w:spacing w:line="580" w:lineRule="exact"/>
        <w:ind w:firstLine="567" w:firstLineChars="0"/>
        <w:rPr>
          <w:rFonts w:eastAsia="仿宋_GB2312"/>
          <w:sz w:val="32"/>
          <w:szCs w:val="32"/>
        </w:rPr>
      </w:pPr>
      <w:r>
        <w:rPr>
          <w:rFonts w:eastAsia="仿宋_GB2312"/>
          <w:sz w:val="32"/>
          <w:szCs w:val="32"/>
        </w:rPr>
        <w:t>未经批准擅自做出重大事项变更。</w:t>
      </w:r>
    </w:p>
    <w:p>
      <w:pPr>
        <w:pStyle w:val="15"/>
        <w:numPr>
          <w:ilvl w:val="0"/>
          <w:numId w:val="1"/>
        </w:numPr>
        <w:spacing w:line="580" w:lineRule="exact"/>
        <w:ind w:firstLine="567" w:firstLineChars="0"/>
        <w:rPr>
          <w:rFonts w:eastAsia="仿宋_GB2312"/>
          <w:sz w:val="32"/>
          <w:szCs w:val="32"/>
        </w:rPr>
      </w:pPr>
      <w:r>
        <w:rPr>
          <w:rFonts w:eastAsia="仿宋_GB2312"/>
          <w:sz w:val="32"/>
          <w:szCs w:val="32"/>
        </w:rPr>
        <w:t>项目负责人应按照国家、院和项目依托单位相关经费管理制度，在批准的项目预算内，按规定的开支范围支出经费，不得支出与项目既定行程无关的开支，不得擅自扩大开支范围。</w:t>
      </w:r>
    </w:p>
    <w:p>
      <w:pPr>
        <w:pStyle w:val="15"/>
        <w:numPr>
          <w:ilvl w:val="0"/>
          <w:numId w:val="1"/>
        </w:numPr>
        <w:spacing w:line="580" w:lineRule="exact"/>
        <w:ind w:firstLine="567" w:firstLineChars="0"/>
        <w:rPr>
          <w:rFonts w:eastAsia="仿宋_GB2312"/>
          <w:sz w:val="32"/>
          <w:szCs w:val="32"/>
        </w:rPr>
      </w:pPr>
      <w:r>
        <w:rPr>
          <w:rFonts w:eastAsia="仿宋_GB2312"/>
          <w:sz w:val="32"/>
          <w:szCs w:val="32"/>
        </w:rPr>
        <w:t>项目经费开支范围包括：生活费、交通费、保险费和劳务费。</w:t>
      </w:r>
    </w:p>
    <w:p>
      <w:pPr>
        <w:pStyle w:val="15"/>
        <w:numPr>
          <w:ilvl w:val="0"/>
          <w:numId w:val="5"/>
        </w:numPr>
        <w:spacing w:line="580" w:lineRule="exact"/>
        <w:ind w:firstLine="567" w:firstLineChars="0"/>
        <w:rPr>
          <w:rFonts w:eastAsia="仿宋_GB2312"/>
          <w:sz w:val="32"/>
          <w:szCs w:val="32"/>
        </w:rPr>
      </w:pPr>
      <w:r>
        <w:rPr>
          <w:rFonts w:eastAsia="仿宋_GB2312"/>
          <w:sz w:val="32"/>
          <w:szCs w:val="32"/>
        </w:rPr>
        <w:t>生活费：指外国专家（学者）来华访问交流期间实际发生的住宿（租房）费。</w:t>
      </w:r>
    </w:p>
    <w:p>
      <w:pPr>
        <w:pStyle w:val="15"/>
        <w:numPr>
          <w:ilvl w:val="0"/>
          <w:numId w:val="5"/>
        </w:numPr>
        <w:spacing w:line="580" w:lineRule="exact"/>
        <w:ind w:firstLine="567" w:firstLineChars="0"/>
        <w:rPr>
          <w:rFonts w:eastAsia="仿宋_GB2312"/>
          <w:sz w:val="32"/>
          <w:szCs w:val="32"/>
        </w:rPr>
      </w:pPr>
      <w:r>
        <w:rPr>
          <w:rFonts w:eastAsia="仿宋_GB2312"/>
          <w:sz w:val="32"/>
          <w:szCs w:val="32"/>
        </w:rPr>
        <w:t>交通费：指外国专家（学者）本人因来华工作产生的在国（境）外出发地（返程地）和中国入（出）境口岸之间的国际机票或其他交通费用，以及在中国境内城市之间或市内因工作需要乘坐交通工具所发生的费用。</w:t>
      </w:r>
    </w:p>
    <w:p>
      <w:pPr>
        <w:pStyle w:val="15"/>
        <w:numPr>
          <w:ilvl w:val="0"/>
          <w:numId w:val="5"/>
        </w:numPr>
        <w:spacing w:line="580" w:lineRule="exact"/>
        <w:ind w:firstLine="567" w:firstLineChars="0"/>
        <w:rPr>
          <w:rFonts w:eastAsia="仿宋_GB2312"/>
          <w:sz w:val="32"/>
          <w:szCs w:val="32"/>
        </w:rPr>
      </w:pPr>
      <w:r>
        <w:rPr>
          <w:rFonts w:eastAsia="仿宋_GB2312"/>
          <w:sz w:val="32"/>
          <w:szCs w:val="32"/>
        </w:rPr>
        <w:t>保险费：指外国专家（学者）来华访问交流期间，为其本人购买的医疗、意外、工伤保险的费用。</w:t>
      </w:r>
    </w:p>
    <w:p>
      <w:pPr>
        <w:pStyle w:val="15"/>
        <w:numPr>
          <w:ilvl w:val="0"/>
          <w:numId w:val="5"/>
        </w:numPr>
        <w:spacing w:line="580" w:lineRule="exact"/>
        <w:ind w:firstLine="567" w:firstLineChars="0"/>
        <w:rPr>
          <w:rFonts w:eastAsia="仿宋_GB2312"/>
          <w:sz w:val="32"/>
          <w:szCs w:val="32"/>
        </w:rPr>
      </w:pPr>
      <w:r>
        <w:rPr>
          <w:rFonts w:eastAsia="仿宋_GB2312"/>
          <w:sz w:val="32"/>
          <w:szCs w:val="32"/>
        </w:rPr>
        <w:t>劳务费：指项目依托单位与外国专家（学者）通过签订合同或协议等方式约定的报酬。劳务费如已包括专家生活费、交通费、保险费的，不得重复取酬。</w:t>
      </w:r>
    </w:p>
    <w:p>
      <w:pPr>
        <w:numPr>
          <w:ilvl w:val="0"/>
          <w:numId w:val="1"/>
        </w:numPr>
        <w:spacing w:line="580" w:lineRule="exact"/>
        <w:ind w:firstLine="567"/>
        <w:rPr>
          <w:rFonts w:eastAsia="仿宋_GB2312"/>
          <w:sz w:val="32"/>
          <w:szCs w:val="32"/>
        </w:rPr>
      </w:pPr>
      <w:r>
        <w:rPr>
          <w:rFonts w:eastAsia="仿宋_GB2312"/>
          <w:sz w:val="32"/>
          <w:szCs w:val="32"/>
        </w:rPr>
        <w:t>项目依托单位应积极做好相关活动的宣传报道，注意收集和保存图片和视频影像资料，鼓励</w:t>
      </w:r>
      <w:del w:id="63" w:author="刘东峰" w:date="2023-04-14T19:42:19Z">
        <w:r>
          <w:rPr>
            <w:rFonts w:eastAsia="仿宋_GB2312"/>
            <w:sz w:val="32"/>
            <w:szCs w:val="32"/>
          </w:rPr>
          <w:delText>将</w:delText>
        </w:r>
      </w:del>
      <w:bookmarkStart w:id="3" w:name="_GoBack"/>
      <w:bookmarkEnd w:id="3"/>
      <w:r>
        <w:rPr>
          <w:rFonts w:eastAsia="仿宋_GB2312"/>
          <w:sz w:val="32"/>
          <w:szCs w:val="32"/>
        </w:rPr>
        <w:t>相关活动信息通过本单位官方网站和全媒体渠道对外发布。</w:t>
      </w:r>
    </w:p>
    <w:p>
      <w:pPr>
        <w:pStyle w:val="15"/>
        <w:numPr>
          <w:ilvl w:val="0"/>
          <w:numId w:val="1"/>
        </w:numPr>
        <w:spacing w:line="580" w:lineRule="exact"/>
        <w:ind w:firstLine="567" w:firstLineChars="0"/>
        <w:rPr>
          <w:rFonts w:eastAsia="仿宋_GB2312"/>
          <w:sz w:val="32"/>
          <w:szCs w:val="32"/>
        </w:rPr>
      </w:pPr>
      <w:r>
        <w:rPr>
          <w:rFonts w:eastAsia="仿宋_GB2312"/>
          <w:sz w:val="32"/>
          <w:szCs w:val="32"/>
        </w:rPr>
        <w:t>本细则由国际合作局负责解释。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华康俪金黑W8">
    <w:panose1 w:val="020B0809000000000000"/>
    <w:charset w:val="86"/>
    <w:family w:val="auto"/>
    <w:pitch w:val="default"/>
    <w:sig w:usb0="00000001" w:usb1="08010000" w:usb2="0000001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9286AE"/>
    <w:multiLevelType w:val="singleLevel"/>
    <w:tmpl w:val="EA9286AE"/>
    <w:lvl w:ilvl="0" w:tentative="0">
      <w:start w:val="1"/>
      <w:numFmt w:val="chineseCounting"/>
      <w:suff w:val="nothing"/>
      <w:lvlText w:val="（%1）"/>
      <w:lvlJc w:val="left"/>
      <w:rPr>
        <w:rFonts w:hint="eastAsia"/>
      </w:rPr>
    </w:lvl>
  </w:abstractNum>
  <w:abstractNum w:abstractNumId="1">
    <w:nsid w:val="1EA74CDC"/>
    <w:multiLevelType w:val="singleLevel"/>
    <w:tmpl w:val="1EA74CDC"/>
    <w:lvl w:ilvl="0" w:tentative="0">
      <w:start w:val="1"/>
      <w:numFmt w:val="chineseCounting"/>
      <w:suff w:val="nothing"/>
      <w:lvlText w:val="（%1）"/>
      <w:lvlJc w:val="left"/>
      <w:rPr>
        <w:rFonts w:hint="eastAsia"/>
      </w:rPr>
    </w:lvl>
  </w:abstractNum>
  <w:abstractNum w:abstractNumId="2">
    <w:nsid w:val="2988A9AA"/>
    <w:multiLevelType w:val="singleLevel"/>
    <w:tmpl w:val="2988A9AA"/>
    <w:lvl w:ilvl="0" w:tentative="0">
      <w:start w:val="1"/>
      <w:numFmt w:val="chineseCounting"/>
      <w:suff w:val="nothing"/>
      <w:lvlText w:val="（%1）"/>
      <w:lvlJc w:val="left"/>
      <w:pPr>
        <w:ind w:left="0" w:firstLine="420"/>
      </w:pPr>
      <w:rPr>
        <w:rFonts w:hint="eastAsia"/>
      </w:rPr>
    </w:lvl>
  </w:abstractNum>
  <w:abstractNum w:abstractNumId="3">
    <w:nsid w:val="44581B69"/>
    <w:multiLevelType w:val="multilevel"/>
    <w:tmpl w:val="44581B69"/>
    <w:lvl w:ilvl="0" w:tentative="0">
      <w:start w:val="1"/>
      <w:numFmt w:val="japaneseCounting"/>
      <w:lvlText w:val="第%1条"/>
      <w:lvlJc w:val="left"/>
      <w:pPr>
        <w:ind w:left="0" w:firstLine="568"/>
      </w:pPr>
      <w:rPr>
        <w:rFonts w:hint="default" w:eastAsia="黑体" w:cs="Times New Roman"/>
        <w:b/>
        <w:color w:val="auto"/>
        <w:lang w:val="en-US"/>
      </w:rPr>
    </w:lvl>
    <w:lvl w:ilvl="1" w:tentative="0">
      <w:start w:val="1"/>
      <w:numFmt w:val="japaneseCounting"/>
      <w:lvlText w:val="（%2）"/>
      <w:lvlJc w:val="left"/>
      <w:pPr>
        <w:ind w:left="1402" w:hanging="420"/>
      </w:pPr>
      <w:rPr>
        <w:rFonts w:hint="default"/>
        <w:b w:val="0"/>
      </w:rPr>
    </w:lvl>
    <w:lvl w:ilvl="2" w:tentative="0">
      <w:start w:val="1"/>
      <w:numFmt w:val="lowerRoman"/>
      <w:lvlText w:val="%3."/>
      <w:lvlJc w:val="right"/>
      <w:pPr>
        <w:ind w:left="1822" w:hanging="420"/>
      </w:pPr>
      <w:rPr>
        <w:rFonts w:cs="Times New Roman"/>
      </w:rPr>
    </w:lvl>
    <w:lvl w:ilvl="3" w:tentative="0">
      <w:start w:val="1"/>
      <w:numFmt w:val="decimal"/>
      <w:lvlText w:val="%4."/>
      <w:lvlJc w:val="left"/>
      <w:pPr>
        <w:ind w:left="2242" w:hanging="420"/>
      </w:pPr>
      <w:rPr>
        <w:rFonts w:cs="Times New Roman"/>
      </w:rPr>
    </w:lvl>
    <w:lvl w:ilvl="4" w:tentative="0">
      <w:start w:val="1"/>
      <w:numFmt w:val="lowerLetter"/>
      <w:lvlText w:val="%5)"/>
      <w:lvlJc w:val="left"/>
      <w:pPr>
        <w:ind w:left="2662" w:hanging="420"/>
      </w:pPr>
      <w:rPr>
        <w:rFonts w:cs="Times New Roman"/>
      </w:rPr>
    </w:lvl>
    <w:lvl w:ilvl="5" w:tentative="0">
      <w:start w:val="1"/>
      <w:numFmt w:val="lowerRoman"/>
      <w:lvlText w:val="%6."/>
      <w:lvlJc w:val="right"/>
      <w:pPr>
        <w:ind w:left="3082" w:hanging="420"/>
      </w:pPr>
      <w:rPr>
        <w:rFonts w:cs="Times New Roman"/>
      </w:rPr>
    </w:lvl>
    <w:lvl w:ilvl="6" w:tentative="0">
      <w:start w:val="1"/>
      <w:numFmt w:val="decimal"/>
      <w:lvlText w:val="%7."/>
      <w:lvlJc w:val="left"/>
      <w:pPr>
        <w:ind w:left="3502" w:hanging="420"/>
      </w:pPr>
      <w:rPr>
        <w:rFonts w:cs="Times New Roman"/>
      </w:rPr>
    </w:lvl>
    <w:lvl w:ilvl="7" w:tentative="0">
      <w:start w:val="1"/>
      <w:numFmt w:val="lowerLetter"/>
      <w:lvlText w:val="%8)"/>
      <w:lvlJc w:val="left"/>
      <w:pPr>
        <w:ind w:left="3922" w:hanging="420"/>
      </w:pPr>
      <w:rPr>
        <w:rFonts w:cs="Times New Roman"/>
      </w:rPr>
    </w:lvl>
    <w:lvl w:ilvl="8" w:tentative="0">
      <w:start w:val="1"/>
      <w:numFmt w:val="lowerRoman"/>
      <w:lvlText w:val="%9."/>
      <w:lvlJc w:val="right"/>
      <w:pPr>
        <w:ind w:left="4342" w:hanging="420"/>
      </w:pPr>
      <w:rPr>
        <w:rFonts w:cs="Times New Roman"/>
      </w:rPr>
    </w:lvl>
  </w:abstractNum>
  <w:abstractNum w:abstractNumId="4">
    <w:nsid w:val="6A27C791"/>
    <w:multiLevelType w:val="singleLevel"/>
    <w:tmpl w:val="6A27C791"/>
    <w:lvl w:ilvl="0" w:tentative="0">
      <w:start w:val="1"/>
      <w:numFmt w:val="chineseCounting"/>
      <w:suff w:val="nothing"/>
      <w:lvlText w:val="（%1）"/>
      <w:lvlJc w:val="left"/>
      <w:pPr>
        <w:ind w:left="0" w:firstLine="420"/>
      </w:pPr>
      <w:rPr>
        <w:rFonts w:hint="eastAsia"/>
      </w:rPr>
    </w:lvl>
  </w:abstractNum>
  <w:num w:numId="1">
    <w:abstractNumId w:val="3"/>
  </w:num>
  <w:num w:numId="2">
    <w:abstractNumId w:val="0"/>
  </w:num>
  <w:num w:numId="3">
    <w:abstractNumId w:val="1"/>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子田">
    <w15:presenceInfo w15:providerId="None" w15:userId="王子田"/>
  </w15:person>
  <w15:person w15:author="刘东峰">
    <w15:presenceInfo w15:providerId="None" w15:userId="刘东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BjNWFlNWNiNTc1YTcxODJhYTczYzAwZjE2MWU0NzYifQ=="/>
  </w:docVars>
  <w:rsids>
    <w:rsidRoot w:val="000C442E"/>
    <w:rsid w:val="000000A5"/>
    <w:rsid w:val="00001EC3"/>
    <w:rsid w:val="00004E83"/>
    <w:rsid w:val="000050A8"/>
    <w:rsid w:val="00006155"/>
    <w:rsid w:val="00006191"/>
    <w:rsid w:val="00011406"/>
    <w:rsid w:val="000210AA"/>
    <w:rsid w:val="000241E1"/>
    <w:rsid w:val="00027072"/>
    <w:rsid w:val="00042FE6"/>
    <w:rsid w:val="00045043"/>
    <w:rsid w:val="00046D96"/>
    <w:rsid w:val="00052DC3"/>
    <w:rsid w:val="00056D48"/>
    <w:rsid w:val="000711A0"/>
    <w:rsid w:val="0007790C"/>
    <w:rsid w:val="00082595"/>
    <w:rsid w:val="00083EAE"/>
    <w:rsid w:val="000A1460"/>
    <w:rsid w:val="000A35B9"/>
    <w:rsid w:val="000A3D75"/>
    <w:rsid w:val="000A6627"/>
    <w:rsid w:val="000A761A"/>
    <w:rsid w:val="000B23EA"/>
    <w:rsid w:val="000C15AE"/>
    <w:rsid w:val="000C442E"/>
    <w:rsid w:val="000C552B"/>
    <w:rsid w:val="000C6D90"/>
    <w:rsid w:val="000D1BD5"/>
    <w:rsid w:val="000D578C"/>
    <w:rsid w:val="000D6B72"/>
    <w:rsid w:val="000E6AAE"/>
    <w:rsid w:val="000E731A"/>
    <w:rsid w:val="000E77EF"/>
    <w:rsid w:val="000F118A"/>
    <w:rsid w:val="000F72BE"/>
    <w:rsid w:val="000F77BD"/>
    <w:rsid w:val="00106B57"/>
    <w:rsid w:val="00106D1C"/>
    <w:rsid w:val="00107C3F"/>
    <w:rsid w:val="001122CA"/>
    <w:rsid w:val="00126226"/>
    <w:rsid w:val="00132DA1"/>
    <w:rsid w:val="00134187"/>
    <w:rsid w:val="00134B2B"/>
    <w:rsid w:val="00136F35"/>
    <w:rsid w:val="00145A2E"/>
    <w:rsid w:val="00146212"/>
    <w:rsid w:val="00147CA1"/>
    <w:rsid w:val="00156D04"/>
    <w:rsid w:val="0016224B"/>
    <w:rsid w:val="00163022"/>
    <w:rsid w:val="00170BF6"/>
    <w:rsid w:val="00173D06"/>
    <w:rsid w:val="00174AFA"/>
    <w:rsid w:val="0017711C"/>
    <w:rsid w:val="00180582"/>
    <w:rsid w:val="001830B2"/>
    <w:rsid w:val="001909DC"/>
    <w:rsid w:val="00191B90"/>
    <w:rsid w:val="001A03E5"/>
    <w:rsid w:val="001A4404"/>
    <w:rsid w:val="001A56DB"/>
    <w:rsid w:val="001A6891"/>
    <w:rsid w:val="001B35B7"/>
    <w:rsid w:val="001B58A7"/>
    <w:rsid w:val="001C4231"/>
    <w:rsid w:val="001C5022"/>
    <w:rsid w:val="001C5214"/>
    <w:rsid w:val="001C73EF"/>
    <w:rsid w:val="001D7165"/>
    <w:rsid w:val="001E01C1"/>
    <w:rsid w:val="001E2A2C"/>
    <w:rsid w:val="001E2F3B"/>
    <w:rsid w:val="001E48B4"/>
    <w:rsid w:val="001E5651"/>
    <w:rsid w:val="001E6A6A"/>
    <w:rsid w:val="001F5802"/>
    <w:rsid w:val="001F626B"/>
    <w:rsid w:val="001F64B5"/>
    <w:rsid w:val="001F7E5A"/>
    <w:rsid w:val="002057A6"/>
    <w:rsid w:val="00207301"/>
    <w:rsid w:val="00207A49"/>
    <w:rsid w:val="00212116"/>
    <w:rsid w:val="002121D9"/>
    <w:rsid w:val="00213F66"/>
    <w:rsid w:val="00214232"/>
    <w:rsid w:val="00217F62"/>
    <w:rsid w:val="0022079D"/>
    <w:rsid w:val="00221EC9"/>
    <w:rsid w:val="002226FC"/>
    <w:rsid w:val="00222D1B"/>
    <w:rsid w:val="00226492"/>
    <w:rsid w:val="00230FB2"/>
    <w:rsid w:val="0023410A"/>
    <w:rsid w:val="00237E31"/>
    <w:rsid w:val="00241304"/>
    <w:rsid w:val="00254AA8"/>
    <w:rsid w:val="00254C77"/>
    <w:rsid w:val="002770B9"/>
    <w:rsid w:val="00281656"/>
    <w:rsid w:val="00282806"/>
    <w:rsid w:val="002950BC"/>
    <w:rsid w:val="002A2475"/>
    <w:rsid w:val="002A2A08"/>
    <w:rsid w:val="002A485F"/>
    <w:rsid w:val="002A5032"/>
    <w:rsid w:val="002A5805"/>
    <w:rsid w:val="002B0813"/>
    <w:rsid w:val="002B1B78"/>
    <w:rsid w:val="002B4F18"/>
    <w:rsid w:val="002B6BB3"/>
    <w:rsid w:val="002D20A4"/>
    <w:rsid w:val="002D2CD8"/>
    <w:rsid w:val="002D40EE"/>
    <w:rsid w:val="002D606E"/>
    <w:rsid w:val="002E3414"/>
    <w:rsid w:val="002E40A6"/>
    <w:rsid w:val="002E44AC"/>
    <w:rsid w:val="002E4966"/>
    <w:rsid w:val="002F1C37"/>
    <w:rsid w:val="002F2C06"/>
    <w:rsid w:val="002F36DF"/>
    <w:rsid w:val="002F5EAA"/>
    <w:rsid w:val="002F694C"/>
    <w:rsid w:val="003038C5"/>
    <w:rsid w:val="00313F5E"/>
    <w:rsid w:val="003149F9"/>
    <w:rsid w:val="00322D06"/>
    <w:rsid w:val="00323BC6"/>
    <w:rsid w:val="0032455F"/>
    <w:rsid w:val="00326024"/>
    <w:rsid w:val="00326E95"/>
    <w:rsid w:val="00330EF4"/>
    <w:rsid w:val="00332B10"/>
    <w:rsid w:val="00333E28"/>
    <w:rsid w:val="00335031"/>
    <w:rsid w:val="003371F4"/>
    <w:rsid w:val="00343AE7"/>
    <w:rsid w:val="003450FC"/>
    <w:rsid w:val="00345F2C"/>
    <w:rsid w:val="00347AF1"/>
    <w:rsid w:val="00347CA2"/>
    <w:rsid w:val="00351F6A"/>
    <w:rsid w:val="00354406"/>
    <w:rsid w:val="00364B02"/>
    <w:rsid w:val="0037544C"/>
    <w:rsid w:val="00381F28"/>
    <w:rsid w:val="00385D9A"/>
    <w:rsid w:val="00386E4B"/>
    <w:rsid w:val="00391938"/>
    <w:rsid w:val="00396CE1"/>
    <w:rsid w:val="003A27C3"/>
    <w:rsid w:val="003A4EE7"/>
    <w:rsid w:val="003B0B09"/>
    <w:rsid w:val="003B37CE"/>
    <w:rsid w:val="003B3C09"/>
    <w:rsid w:val="003B5556"/>
    <w:rsid w:val="003C3CCF"/>
    <w:rsid w:val="003D1682"/>
    <w:rsid w:val="003D3053"/>
    <w:rsid w:val="003E2C78"/>
    <w:rsid w:val="003E4A9C"/>
    <w:rsid w:val="003E72F3"/>
    <w:rsid w:val="003F06F1"/>
    <w:rsid w:val="003F1AAB"/>
    <w:rsid w:val="00402B73"/>
    <w:rsid w:val="0040458A"/>
    <w:rsid w:val="00404EEC"/>
    <w:rsid w:val="00405AA5"/>
    <w:rsid w:val="0042446C"/>
    <w:rsid w:val="0043128F"/>
    <w:rsid w:val="00431354"/>
    <w:rsid w:val="00431485"/>
    <w:rsid w:val="0043542C"/>
    <w:rsid w:val="004521AD"/>
    <w:rsid w:val="00452DD8"/>
    <w:rsid w:val="00461A4B"/>
    <w:rsid w:val="00462E9D"/>
    <w:rsid w:val="004636FB"/>
    <w:rsid w:val="00467985"/>
    <w:rsid w:val="0047549C"/>
    <w:rsid w:val="0048285F"/>
    <w:rsid w:val="00483097"/>
    <w:rsid w:val="004852D6"/>
    <w:rsid w:val="0048733A"/>
    <w:rsid w:val="0048798B"/>
    <w:rsid w:val="00491781"/>
    <w:rsid w:val="00491D46"/>
    <w:rsid w:val="004922E0"/>
    <w:rsid w:val="0049468D"/>
    <w:rsid w:val="00494885"/>
    <w:rsid w:val="00495A39"/>
    <w:rsid w:val="00496DD5"/>
    <w:rsid w:val="004A59CA"/>
    <w:rsid w:val="004B36CB"/>
    <w:rsid w:val="004B7311"/>
    <w:rsid w:val="004C58DB"/>
    <w:rsid w:val="004C655E"/>
    <w:rsid w:val="004D5383"/>
    <w:rsid w:val="004D7895"/>
    <w:rsid w:val="004E02BA"/>
    <w:rsid w:val="004E2685"/>
    <w:rsid w:val="004E3301"/>
    <w:rsid w:val="004E699E"/>
    <w:rsid w:val="004F42F3"/>
    <w:rsid w:val="004F7EEC"/>
    <w:rsid w:val="004F7FAC"/>
    <w:rsid w:val="005106CD"/>
    <w:rsid w:val="00510A72"/>
    <w:rsid w:val="00515D30"/>
    <w:rsid w:val="00516FF9"/>
    <w:rsid w:val="00520713"/>
    <w:rsid w:val="0052566E"/>
    <w:rsid w:val="005277D7"/>
    <w:rsid w:val="00536106"/>
    <w:rsid w:val="00550101"/>
    <w:rsid w:val="00551B1B"/>
    <w:rsid w:val="005552F1"/>
    <w:rsid w:val="00557386"/>
    <w:rsid w:val="0056306C"/>
    <w:rsid w:val="0056663C"/>
    <w:rsid w:val="005704D6"/>
    <w:rsid w:val="0057110A"/>
    <w:rsid w:val="00571900"/>
    <w:rsid w:val="005724E4"/>
    <w:rsid w:val="005727E5"/>
    <w:rsid w:val="00577EF8"/>
    <w:rsid w:val="005800A8"/>
    <w:rsid w:val="0059132F"/>
    <w:rsid w:val="00596170"/>
    <w:rsid w:val="00597558"/>
    <w:rsid w:val="005A0D58"/>
    <w:rsid w:val="005A1F32"/>
    <w:rsid w:val="005A4841"/>
    <w:rsid w:val="005A6B92"/>
    <w:rsid w:val="005C0587"/>
    <w:rsid w:val="005C26B8"/>
    <w:rsid w:val="005C39A7"/>
    <w:rsid w:val="005C74E0"/>
    <w:rsid w:val="005D430C"/>
    <w:rsid w:val="005E0027"/>
    <w:rsid w:val="005E1795"/>
    <w:rsid w:val="005E7BCD"/>
    <w:rsid w:val="005E7ECB"/>
    <w:rsid w:val="005F0289"/>
    <w:rsid w:val="005F23DD"/>
    <w:rsid w:val="005F4932"/>
    <w:rsid w:val="005F6EE1"/>
    <w:rsid w:val="006021E5"/>
    <w:rsid w:val="00611E2E"/>
    <w:rsid w:val="00612D13"/>
    <w:rsid w:val="00615774"/>
    <w:rsid w:val="006219D0"/>
    <w:rsid w:val="00626471"/>
    <w:rsid w:val="00626F32"/>
    <w:rsid w:val="00630AFB"/>
    <w:rsid w:val="00630DE9"/>
    <w:rsid w:val="0063186A"/>
    <w:rsid w:val="00634095"/>
    <w:rsid w:val="00635440"/>
    <w:rsid w:val="00641907"/>
    <w:rsid w:val="00644CE4"/>
    <w:rsid w:val="00650D20"/>
    <w:rsid w:val="0065573C"/>
    <w:rsid w:val="00655FF7"/>
    <w:rsid w:val="00656636"/>
    <w:rsid w:val="006578C0"/>
    <w:rsid w:val="00657A49"/>
    <w:rsid w:val="0067030C"/>
    <w:rsid w:val="006725FE"/>
    <w:rsid w:val="006742AE"/>
    <w:rsid w:val="00682356"/>
    <w:rsid w:val="006861C3"/>
    <w:rsid w:val="00686579"/>
    <w:rsid w:val="00691FC7"/>
    <w:rsid w:val="00694169"/>
    <w:rsid w:val="00696AC4"/>
    <w:rsid w:val="0069783A"/>
    <w:rsid w:val="006A18E9"/>
    <w:rsid w:val="006A4FF0"/>
    <w:rsid w:val="006A6263"/>
    <w:rsid w:val="006B01B1"/>
    <w:rsid w:val="006B1A71"/>
    <w:rsid w:val="006B40E4"/>
    <w:rsid w:val="006C4C82"/>
    <w:rsid w:val="006C681F"/>
    <w:rsid w:val="006D0012"/>
    <w:rsid w:val="006D0FD2"/>
    <w:rsid w:val="006D33E3"/>
    <w:rsid w:val="006D5AA1"/>
    <w:rsid w:val="006E0F3B"/>
    <w:rsid w:val="006E420B"/>
    <w:rsid w:val="006E55A1"/>
    <w:rsid w:val="006E6DD9"/>
    <w:rsid w:val="006E793C"/>
    <w:rsid w:val="006F507B"/>
    <w:rsid w:val="006F641A"/>
    <w:rsid w:val="00704F06"/>
    <w:rsid w:val="0071457A"/>
    <w:rsid w:val="00714A87"/>
    <w:rsid w:val="0071599A"/>
    <w:rsid w:val="00716B58"/>
    <w:rsid w:val="0071789D"/>
    <w:rsid w:val="00721310"/>
    <w:rsid w:val="00722309"/>
    <w:rsid w:val="0072464B"/>
    <w:rsid w:val="007258DA"/>
    <w:rsid w:val="00725C0E"/>
    <w:rsid w:val="00727781"/>
    <w:rsid w:val="00730406"/>
    <w:rsid w:val="00733D04"/>
    <w:rsid w:val="0073585F"/>
    <w:rsid w:val="00735FD3"/>
    <w:rsid w:val="00741A33"/>
    <w:rsid w:val="00744804"/>
    <w:rsid w:val="00750FB9"/>
    <w:rsid w:val="0075336F"/>
    <w:rsid w:val="00755CE2"/>
    <w:rsid w:val="007561EE"/>
    <w:rsid w:val="00760DF0"/>
    <w:rsid w:val="007618F5"/>
    <w:rsid w:val="00761D47"/>
    <w:rsid w:val="007621BA"/>
    <w:rsid w:val="007656F4"/>
    <w:rsid w:val="00765DBC"/>
    <w:rsid w:val="00767D3A"/>
    <w:rsid w:val="00771956"/>
    <w:rsid w:val="0077530E"/>
    <w:rsid w:val="00776C25"/>
    <w:rsid w:val="00782FAB"/>
    <w:rsid w:val="007867BA"/>
    <w:rsid w:val="00794486"/>
    <w:rsid w:val="00797BAB"/>
    <w:rsid w:val="007A09DE"/>
    <w:rsid w:val="007A1AA9"/>
    <w:rsid w:val="007A2AC4"/>
    <w:rsid w:val="007A49BE"/>
    <w:rsid w:val="007A6E8A"/>
    <w:rsid w:val="007B1869"/>
    <w:rsid w:val="007B40F5"/>
    <w:rsid w:val="007B4E4E"/>
    <w:rsid w:val="007B78AE"/>
    <w:rsid w:val="007C0396"/>
    <w:rsid w:val="007C0A86"/>
    <w:rsid w:val="007C24DC"/>
    <w:rsid w:val="007C37AE"/>
    <w:rsid w:val="007D0515"/>
    <w:rsid w:val="007D2B1C"/>
    <w:rsid w:val="007D2BA2"/>
    <w:rsid w:val="007D4854"/>
    <w:rsid w:val="007E08FD"/>
    <w:rsid w:val="007E718E"/>
    <w:rsid w:val="007F2829"/>
    <w:rsid w:val="00802567"/>
    <w:rsid w:val="00802887"/>
    <w:rsid w:val="00802E8A"/>
    <w:rsid w:val="0080430C"/>
    <w:rsid w:val="0080686D"/>
    <w:rsid w:val="00812DF8"/>
    <w:rsid w:val="00813762"/>
    <w:rsid w:val="00813D29"/>
    <w:rsid w:val="00814EF3"/>
    <w:rsid w:val="00821E54"/>
    <w:rsid w:val="00822E68"/>
    <w:rsid w:val="008248C3"/>
    <w:rsid w:val="008260A0"/>
    <w:rsid w:val="0082630C"/>
    <w:rsid w:val="00830195"/>
    <w:rsid w:val="0083113B"/>
    <w:rsid w:val="0084250B"/>
    <w:rsid w:val="008440FC"/>
    <w:rsid w:val="0085565E"/>
    <w:rsid w:val="00857BEF"/>
    <w:rsid w:val="008624FC"/>
    <w:rsid w:val="008649EF"/>
    <w:rsid w:val="008743EF"/>
    <w:rsid w:val="00875017"/>
    <w:rsid w:val="008766C1"/>
    <w:rsid w:val="00876BE9"/>
    <w:rsid w:val="00877477"/>
    <w:rsid w:val="008777E2"/>
    <w:rsid w:val="0088282D"/>
    <w:rsid w:val="00883DC0"/>
    <w:rsid w:val="008965D2"/>
    <w:rsid w:val="008A3559"/>
    <w:rsid w:val="008A728C"/>
    <w:rsid w:val="008B0421"/>
    <w:rsid w:val="008B07FE"/>
    <w:rsid w:val="008B0B0A"/>
    <w:rsid w:val="008B2A05"/>
    <w:rsid w:val="008B2D4B"/>
    <w:rsid w:val="008B30AB"/>
    <w:rsid w:val="008B3DF0"/>
    <w:rsid w:val="008D19F4"/>
    <w:rsid w:val="008D2F66"/>
    <w:rsid w:val="008D3189"/>
    <w:rsid w:val="008D3546"/>
    <w:rsid w:val="008D3D1F"/>
    <w:rsid w:val="008D4E39"/>
    <w:rsid w:val="008D679F"/>
    <w:rsid w:val="008D742A"/>
    <w:rsid w:val="008D7CE4"/>
    <w:rsid w:val="008E182B"/>
    <w:rsid w:val="008E4F5E"/>
    <w:rsid w:val="008F1C2A"/>
    <w:rsid w:val="008F381D"/>
    <w:rsid w:val="008F4F58"/>
    <w:rsid w:val="008F5A98"/>
    <w:rsid w:val="009000F4"/>
    <w:rsid w:val="00905143"/>
    <w:rsid w:val="00912692"/>
    <w:rsid w:val="00924D58"/>
    <w:rsid w:val="00925540"/>
    <w:rsid w:val="00927A5C"/>
    <w:rsid w:val="009328ED"/>
    <w:rsid w:val="00933095"/>
    <w:rsid w:val="00933A68"/>
    <w:rsid w:val="00933D92"/>
    <w:rsid w:val="00934DD1"/>
    <w:rsid w:val="00935E98"/>
    <w:rsid w:val="00943AB5"/>
    <w:rsid w:val="0095003C"/>
    <w:rsid w:val="00950A10"/>
    <w:rsid w:val="00954A38"/>
    <w:rsid w:val="00962DF0"/>
    <w:rsid w:val="009636B9"/>
    <w:rsid w:val="00966870"/>
    <w:rsid w:val="00970903"/>
    <w:rsid w:val="00971407"/>
    <w:rsid w:val="00976397"/>
    <w:rsid w:val="00981873"/>
    <w:rsid w:val="00983043"/>
    <w:rsid w:val="00985F84"/>
    <w:rsid w:val="00986ADE"/>
    <w:rsid w:val="0098773C"/>
    <w:rsid w:val="009901F1"/>
    <w:rsid w:val="00993215"/>
    <w:rsid w:val="00993F6F"/>
    <w:rsid w:val="00997D9C"/>
    <w:rsid w:val="009A536C"/>
    <w:rsid w:val="009A754E"/>
    <w:rsid w:val="009B1430"/>
    <w:rsid w:val="009B1729"/>
    <w:rsid w:val="009B44B2"/>
    <w:rsid w:val="009C25E1"/>
    <w:rsid w:val="009D304B"/>
    <w:rsid w:val="009D6586"/>
    <w:rsid w:val="009D7BBD"/>
    <w:rsid w:val="009E1812"/>
    <w:rsid w:val="009E2BFF"/>
    <w:rsid w:val="009E3845"/>
    <w:rsid w:val="009E5804"/>
    <w:rsid w:val="009E7B13"/>
    <w:rsid w:val="009F112A"/>
    <w:rsid w:val="009F2E4E"/>
    <w:rsid w:val="009F5680"/>
    <w:rsid w:val="009F5DC9"/>
    <w:rsid w:val="009F69CA"/>
    <w:rsid w:val="009F703D"/>
    <w:rsid w:val="00A03196"/>
    <w:rsid w:val="00A04965"/>
    <w:rsid w:val="00A115C1"/>
    <w:rsid w:val="00A15EBB"/>
    <w:rsid w:val="00A1716B"/>
    <w:rsid w:val="00A21313"/>
    <w:rsid w:val="00A250B2"/>
    <w:rsid w:val="00A25142"/>
    <w:rsid w:val="00A2590D"/>
    <w:rsid w:val="00A30327"/>
    <w:rsid w:val="00A3104B"/>
    <w:rsid w:val="00A31626"/>
    <w:rsid w:val="00A34C28"/>
    <w:rsid w:val="00A4064E"/>
    <w:rsid w:val="00A41241"/>
    <w:rsid w:val="00A41264"/>
    <w:rsid w:val="00A427D9"/>
    <w:rsid w:val="00A43DCD"/>
    <w:rsid w:val="00A4681D"/>
    <w:rsid w:val="00A52548"/>
    <w:rsid w:val="00A52A69"/>
    <w:rsid w:val="00A534C7"/>
    <w:rsid w:val="00A53EDB"/>
    <w:rsid w:val="00A54D31"/>
    <w:rsid w:val="00A57D06"/>
    <w:rsid w:val="00A61B00"/>
    <w:rsid w:val="00A629E5"/>
    <w:rsid w:val="00A66CA5"/>
    <w:rsid w:val="00A71D85"/>
    <w:rsid w:val="00A77311"/>
    <w:rsid w:val="00A77F00"/>
    <w:rsid w:val="00A82FAB"/>
    <w:rsid w:val="00A85F7D"/>
    <w:rsid w:val="00A906E7"/>
    <w:rsid w:val="00A95197"/>
    <w:rsid w:val="00A95C8D"/>
    <w:rsid w:val="00A972EE"/>
    <w:rsid w:val="00A97C42"/>
    <w:rsid w:val="00AA57AF"/>
    <w:rsid w:val="00AB0E85"/>
    <w:rsid w:val="00AB2979"/>
    <w:rsid w:val="00AB60C0"/>
    <w:rsid w:val="00AC04CB"/>
    <w:rsid w:val="00AC09CD"/>
    <w:rsid w:val="00AC1638"/>
    <w:rsid w:val="00AC3665"/>
    <w:rsid w:val="00AC5306"/>
    <w:rsid w:val="00AC6EC4"/>
    <w:rsid w:val="00AC7953"/>
    <w:rsid w:val="00AD5EBA"/>
    <w:rsid w:val="00AD6612"/>
    <w:rsid w:val="00AE2F33"/>
    <w:rsid w:val="00AE6455"/>
    <w:rsid w:val="00AE73B2"/>
    <w:rsid w:val="00AF6386"/>
    <w:rsid w:val="00AF6D64"/>
    <w:rsid w:val="00B032CB"/>
    <w:rsid w:val="00B03BE7"/>
    <w:rsid w:val="00B05AA5"/>
    <w:rsid w:val="00B07BBD"/>
    <w:rsid w:val="00B10890"/>
    <w:rsid w:val="00B14108"/>
    <w:rsid w:val="00B149B6"/>
    <w:rsid w:val="00B165BC"/>
    <w:rsid w:val="00B25ABB"/>
    <w:rsid w:val="00B27156"/>
    <w:rsid w:val="00B31CCB"/>
    <w:rsid w:val="00B32716"/>
    <w:rsid w:val="00B34001"/>
    <w:rsid w:val="00B40A80"/>
    <w:rsid w:val="00B420D0"/>
    <w:rsid w:val="00B45920"/>
    <w:rsid w:val="00B46578"/>
    <w:rsid w:val="00B50FB5"/>
    <w:rsid w:val="00B51DB4"/>
    <w:rsid w:val="00B537EA"/>
    <w:rsid w:val="00B562DE"/>
    <w:rsid w:val="00B56399"/>
    <w:rsid w:val="00B56D24"/>
    <w:rsid w:val="00B61C92"/>
    <w:rsid w:val="00B62CC7"/>
    <w:rsid w:val="00B63605"/>
    <w:rsid w:val="00B636B4"/>
    <w:rsid w:val="00B66752"/>
    <w:rsid w:val="00B67C76"/>
    <w:rsid w:val="00B702DE"/>
    <w:rsid w:val="00B70E92"/>
    <w:rsid w:val="00B70FBF"/>
    <w:rsid w:val="00B75A21"/>
    <w:rsid w:val="00B824A0"/>
    <w:rsid w:val="00B91A89"/>
    <w:rsid w:val="00B95928"/>
    <w:rsid w:val="00B97838"/>
    <w:rsid w:val="00BA4E9C"/>
    <w:rsid w:val="00BB1C23"/>
    <w:rsid w:val="00BB300B"/>
    <w:rsid w:val="00BB3EB1"/>
    <w:rsid w:val="00BB5407"/>
    <w:rsid w:val="00BB7925"/>
    <w:rsid w:val="00BC167E"/>
    <w:rsid w:val="00BC29DE"/>
    <w:rsid w:val="00BC360B"/>
    <w:rsid w:val="00BC42E2"/>
    <w:rsid w:val="00BC4F71"/>
    <w:rsid w:val="00BC701D"/>
    <w:rsid w:val="00BC773C"/>
    <w:rsid w:val="00BD2B89"/>
    <w:rsid w:val="00BD497E"/>
    <w:rsid w:val="00BD57FA"/>
    <w:rsid w:val="00BD778D"/>
    <w:rsid w:val="00BE1BD5"/>
    <w:rsid w:val="00BE330F"/>
    <w:rsid w:val="00BE49AC"/>
    <w:rsid w:val="00BE52AD"/>
    <w:rsid w:val="00BE54C8"/>
    <w:rsid w:val="00BE5524"/>
    <w:rsid w:val="00BE59CB"/>
    <w:rsid w:val="00BE7FDC"/>
    <w:rsid w:val="00BF0207"/>
    <w:rsid w:val="00BF1D00"/>
    <w:rsid w:val="00BF5128"/>
    <w:rsid w:val="00C0084A"/>
    <w:rsid w:val="00C01F74"/>
    <w:rsid w:val="00C06933"/>
    <w:rsid w:val="00C071B3"/>
    <w:rsid w:val="00C072C8"/>
    <w:rsid w:val="00C0792C"/>
    <w:rsid w:val="00C07ADF"/>
    <w:rsid w:val="00C1185E"/>
    <w:rsid w:val="00C227FB"/>
    <w:rsid w:val="00C3696C"/>
    <w:rsid w:val="00C41588"/>
    <w:rsid w:val="00C5276E"/>
    <w:rsid w:val="00C53334"/>
    <w:rsid w:val="00C5400E"/>
    <w:rsid w:val="00C57F2B"/>
    <w:rsid w:val="00C6042F"/>
    <w:rsid w:val="00C60DC2"/>
    <w:rsid w:val="00C66221"/>
    <w:rsid w:val="00C66661"/>
    <w:rsid w:val="00C66777"/>
    <w:rsid w:val="00C70969"/>
    <w:rsid w:val="00C70C09"/>
    <w:rsid w:val="00C71549"/>
    <w:rsid w:val="00C73513"/>
    <w:rsid w:val="00C740F8"/>
    <w:rsid w:val="00C7530A"/>
    <w:rsid w:val="00C777B7"/>
    <w:rsid w:val="00C82C79"/>
    <w:rsid w:val="00C926FE"/>
    <w:rsid w:val="00C946C9"/>
    <w:rsid w:val="00CA1A0C"/>
    <w:rsid w:val="00CA2CCF"/>
    <w:rsid w:val="00CA30E6"/>
    <w:rsid w:val="00CA52AB"/>
    <w:rsid w:val="00CA634C"/>
    <w:rsid w:val="00CC694B"/>
    <w:rsid w:val="00CD39C4"/>
    <w:rsid w:val="00CD69CB"/>
    <w:rsid w:val="00CE183B"/>
    <w:rsid w:val="00CE3037"/>
    <w:rsid w:val="00CE3D68"/>
    <w:rsid w:val="00CE7F00"/>
    <w:rsid w:val="00CF12F6"/>
    <w:rsid w:val="00CF59B3"/>
    <w:rsid w:val="00CF633E"/>
    <w:rsid w:val="00D00D66"/>
    <w:rsid w:val="00D0785D"/>
    <w:rsid w:val="00D11EAF"/>
    <w:rsid w:val="00D127F4"/>
    <w:rsid w:val="00D26231"/>
    <w:rsid w:val="00D269A7"/>
    <w:rsid w:val="00D26AF4"/>
    <w:rsid w:val="00D318FA"/>
    <w:rsid w:val="00D36359"/>
    <w:rsid w:val="00D4079B"/>
    <w:rsid w:val="00D4145D"/>
    <w:rsid w:val="00D43204"/>
    <w:rsid w:val="00D45D83"/>
    <w:rsid w:val="00D47CCD"/>
    <w:rsid w:val="00D50595"/>
    <w:rsid w:val="00D51CC9"/>
    <w:rsid w:val="00D55071"/>
    <w:rsid w:val="00D55097"/>
    <w:rsid w:val="00D563BE"/>
    <w:rsid w:val="00D60A06"/>
    <w:rsid w:val="00D63F0F"/>
    <w:rsid w:val="00D65BE4"/>
    <w:rsid w:val="00D66ED1"/>
    <w:rsid w:val="00D71649"/>
    <w:rsid w:val="00D71AEE"/>
    <w:rsid w:val="00D720EE"/>
    <w:rsid w:val="00D74A95"/>
    <w:rsid w:val="00D865F3"/>
    <w:rsid w:val="00D9369C"/>
    <w:rsid w:val="00D95073"/>
    <w:rsid w:val="00DA076B"/>
    <w:rsid w:val="00DA192B"/>
    <w:rsid w:val="00DA496D"/>
    <w:rsid w:val="00DA71B7"/>
    <w:rsid w:val="00DB3170"/>
    <w:rsid w:val="00DB6511"/>
    <w:rsid w:val="00DB7CBC"/>
    <w:rsid w:val="00DC0CE4"/>
    <w:rsid w:val="00DC13D9"/>
    <w:rsid w:val="00DC496B"/>
    <w:rsid w:val="00DC7894"/>
    <w:rsid w:val="00DD3532"/>
    <w:rsid w:val="00DD4329"/>
    <w:rsid w:val="00DD4D72"/>
    <w:rsid w:val="00DD78FA"/>
    <w:rsid w:val="00DE0199"/>
    <w:rsid w:val="00DE4BC2"/>
    <w:rsid w:val="00DE7B08"/>
    <w:rsid w:val="00DF5D5C"/>
    <w:rsid w:val="00E0165E"/>
    <w:rsid w:val="00E041ED"/>
    <w:rsid w:val="00E04628"/>
    <w:rsid w:val="00E059F2"/>
    <w:rsid w:val="00E05C18"/>
    <w:rsid w:val="00E07E38"/>
    <w:rsid w:val="00E10262"/>
    <w:rsid w:val="00E235B5"/>
    <w:rsid w:val="00E254CF"/>
    <w:rsid w:val="00E25BE9"/>
    <w:rsid w:val="00E26AF9"/>
    <w:rsid w:val="00E30896"/>
    <w:rsid w:val="00E36352"/>
    <w:rsid w:val="00E37AE7"/>
    <w:rsid w:val="00E42A57"/>
    <w:rsid w:val="00E4322B"/>
    <w:rsid w:val="00E43DA5"/>
    <w:rsid w:val="00E44217"/>
    <w:rsid w:val="00E45759"/>
    <w:rsid w:val="00E500C5"/>
    <w:rsid w:val="00E54086"/>
    <w:rsid w:val="00E55DCC"/>
    <w:rsid w:val="00E56B78"/>
    <w:rsid w:val="00E57D30"/>
    <w:rsid w:val="00E61439"/>
    <w:rsid w:val="00E61C86"/>
    <w:rsid w:val="00E6268E"/>
    <w:rsid w:val="00E63782"/>
    <w:rsid w:val="00E637C0"/>
    <w:rsid w:val="00E65900"/>
    <w:rsid w:val="00E65AFD"/>
    <w:rsid w:val="00E7473E"/>
    <w:rsid w:val="00E77C8A"/>
    <w:rsid w:val="00E807C9"/>
    <w:rsid w:val="00E80B17"/>
    <w:rsid w:val="00E82793"/>
    <w:rsid w:val="00E83BD5"/>
    <w:rsid w:val="00E845C0"/>
    <w:rsid w:val="00E878C6"/>
    <w:rsid w:val="00E87922"/>
    <w:rsid w:val="00E92367"/>
    <w:rsid w:val="00E93AC5"/>
    <w:rsid w:val="00E94A7F"/>
    <w:rsid w:val="00E972E9"/>
    <w:rsid w:val="00EA4E8E"/>
    <w:rsid w:val="00EA67B5"/>
    <w:rsid w:val="00EB4654"/>
    <w:rsid w:val="00EB6C6F"/>
    <w:rsid w:val="00EC0468"/>
    <w:rsid w:val="00EC7C09"/>
    <w:rsid w:val="00ED71D8"/>
    <w:rsid w:val="00EE0586"/>
    <w:rsid w:val="00EE6CB7"/>
    <w:rsid w:val="00EE7264"/>
    <w:rsid w:val="00EF4E3D"/>
    <w:rsid w:val="00EF767C"/>
    <w:rsid w:val="00F020C6"/>
    <w:rsid w:val="00F03F98"/>
    <w:rsid w:val="00F06C06"/>
    <w:rsid w:val="00F13435"/>
    <w:rsid w:val="00F15BE5"/>
    <w:rsid w:val="00F1797B"/>
    <w:rsid w:val="00F21CF9"/>
    <w:rsid w:val="00F2359C"/>
    <w:rsid w:val="00F25F85"/>
    <w:rsid w:val="00F36727"/>
    <w:rsid w:val="00F40F9A"/>
    <w:rsid w:val="00F4192E"/>
    <w:rsid w:val="00F42F69"/>
    <w:rsid w:val="00F43188"/>
    <w:rsid w:val="00F45A32"/>
    <w:rsid w:val="00F50254"/>
    <w:rsid w:val="00F557CF"/>
    <w:rsid w:val="00F56A44"/>
    <w:rsid w:val="00F60A45"/>
    <w:rsid w:val="00F63084"/>
    <w:rsid w:val="00F662F9"/>
    <w:rsid w:val="00F729CF"/>
    <w:rsid w:val="00F77E79"/>
    <w:rsid w:val="00F80E49"/>
    <w:rsid w:val="00F81AFD"/>
    <w:rsid w:val="00F842FF"/>
    <w:rsid w:val="00F879D1"/>
    <w:rsid w:val="00F900FB"/>
    <w:rsid w:val="00F96FEF"/>
    <w:rsid w:val="00FA1E12"/>
    <w:rsid w:val="00FA2508"/>
    <w:rsid w:val="00FA7781"/>
    <w:rsid w:val="00FB2CE3"/>
    <w:rsid w:val="00FB4A86"/>
    <w:rsid w:val="00FB51D2"/>
    <w:rsid w:val="00FB78C1"/>
    <w:rsid w:val="00FC334F"/>
    <w:rsid w:val="00FC4F61"/>
    <w:rsid w:val="00FD33B0"/>
    <w:rsid w:val="00FE25F7"/>
    <w:rsid w:val="00FE29B9"/>
    <w:rsid w:val="00FE3C3D"/>
    <w:rsid w:val="00FE50C6"/>
    <w:rsid w:val="00FF4716"/>
    <w:rsid w:val="00FF59BA"/>
    <w:rsid w:val="03205FBF"/>
    <w:rsid w:val="044E20A8"/>
    <w:rsid w:val="062C11D3"/>
    <w:rsid w:val="06AD292D"/>
    <w:rsid w:val="0913482F"/>
    <w:rsid w:val="091A2A4C"/>
    <w:rsid w:val="09D43B87"/>
    <w:rsid w:val="0AE76EE5"/>
    <w:rsid w:val="0E3841BA"/>
    <w:rsid w:val="0EE26D7B"/>
    <w:rsid w:val="11770F8E"/>
    <w:rsid w:val="177D165B"/>
    <w:rsid w:val="1AAA0DE7"/>
    <w:rsid w:val="1D6363F0"/>
    <w:rsid w:val="200F2F16"/>
    <w:rsid w:val="20C86C4F"/>
    <w:rsid w:val="20DC25C7"/>
    <w:rsid w:val="20E10933"/>
    <w:rsid w:val="231A5F2E"/>
    <w:rsid w:val="24A74D04"/>
    <w:rsid w:val="27FD1D81"/>
    <w:rsid w:val="2A8A3A87"/>
    <w:rsid w:val="359766CD"/>
    <w:rsid w:val="35A85AD7"/>
    <w:rsid w:val="381F481F"/>
    <w:rsid w:val="3AB04029"/>
    <w:rsid w:val="3B592C3D"/>
    <w:rsid w:val="3D599BD5"/>
    <w:rsid w:val="3E7DC8E7"/>
    <w:rsid w:val="3F4B462C"/>
    <w:rsid w:val="3FDB2241"/>
    <w:rsid w:val="49C313BF"/>
    <w:rsid w:val="49ED1542"/>
    <w:rsid w:val="4BBF7DC1"/>
    <w:rsid w:val="4DA53BA5"/>
    <w:rsid w:val="52A81FDD"/>
    <w:rsid w:val="531360B1"/>
    <w:rsid w:val="55FDC08F"/>
    <w:rsid w:val="56901A50"/>
    <w:rsid w:val="5924328B"/>
    <w:rsid w:val="592647AA"/>
    <w:rsid w:val="5B1D01AB"/>
    <w:rsid w:val="5C950379"/>
    <w:rsid w:val="5D610BAB"/>
    <w:rsid w:val="606E2FB1"/>
    <w:rsid w:val="61E810F3"/>
    <w:rsid w:val="65C83769"/>
    <w:rsid w:val="67D13443"/>
    <w:rsid w:val="67FC5EF1"/>
    <w:rsid w:val="69AD36F5"/>
    <w:rsid w:val="6A1B7209"/>
    <w:rsid w:val="6ED93A4F"/>
    <w:rsid w:val="6EF5B3AF"/>
    <w:rsid w:val="6F0E257B"/>
    <w:rsid w:val="6FBF252E"/>
    <w:rsid w:val="6FC7F02E"/>
    <w:rsid w:val="6FED4FB5"/>
    <w:rsid w:val="74492AA5"/>
    <w:rsid w:val="75296E17"/>
    <w:rsid w:val="775A9576"/>
    <w:rsid w:val="78DB6123"/>
    <w:rsid w:val="796F5D41"/>
    <w:rsid w:val="79FE1EE0"/>
    <w:rsid w:val="7A5F2AC0"/>
    <w:rsid w:val="7A856091"/>
    <w:rsid w:val="7AFBD044"/>
    <w:rsid w:val="7AFD0BAE"/>
    <w:rsid w:val="7BD16210"/>
    <w:rsid w:val="7D6C2BD3"/>
    <w:rsid w:val="7D820E04"/>
    <w:rsid w:val="7DF62887"/>
    <w:rsid w:val="7E3067FA"/>
    <w:rsid w:val="7EFA85CB"/>
    <w:rsid w:val="A3EB5432"/>
    <w:rsid w:val="BEB1DFB5"/>
    <w:rsid w:val="D1F6655B"/>
    <w:rsid w:val="D9F6437C"/>
    <w:rsid w:val="DFCF352C"/>
    <w:rsid w:val="EFBE5353"/>
    <w:rsid w:val="F9EF700B"/>
    <w:rsid w:val="FB7E055B"/>
    <w:rsid w:val="FEEF7D02"/>
    <w:rsid w:val="FEFF4306"/>
    <w:rsid w:val="FFED5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styleId="9">
    <w:name w:val="annotation reference"/>
    <w:basedOn w:val="7"/>
    <w:semiHidden/>
    <w:unhideWhenUsed/>
    <w:qFormat/>
    <w:uiPriority w:val="99"/>
    <w:rPr>
      <w:sz w:val="21"/>
      <w:szCs w:val="21"/>
    </w:rPr>
  </w:style>
  <w:style w:type="paragraph" w:customStyle="1" w:styleId="10">
    <w:name w:val="标准公文一级"/>
    <w:basedOn w:val="11"/>
    <w:next w:val="1"/>
    <w:link w:val="12"/>
    <w:qFormat/>
    <w:uiPriority w:val="0"/>
    <w:pPr>
      <w:spacing w:line="360" w:lineRule="auto"/>
      <w:ind w:firstLine="569" w:firstLineChars="177"/>
    </w:pPr>
    <w:rPr>
      <w:rFonts w:ascii="黑体" w:hAnsi="黑体" w:eastAsia="黑体"/>
      <w:b/>
      <w:bCs/>
      <w:sz w:val="32"/>
      <w:szCs w:val="36"/>
    </w:rPr>
  </w:style>
  <w:style w:type="paragraph" w:styleId="11">
    <w:name w:val="List Paragraph"/>
    <w:basedOn w:val="1"/>
    <w:qFormat/>
    <w:uiPriority w:val="34"/>
    <w:pPr>
      <w:ind w:firstLine="420" w:firstLineChars="200"/>
    </w:pPr>
  </w:style>
  <w:style w:type="character" w:customStyle="1" w:styleId="12">
    <w:name w:val="标准公文一级 字符"/>
    <w:basedOn w:val="7"/>
    <w:link w:val="10"/>
    <w:qFormat/>
    <w:uiPriority w:val="0"/>
    <w:rPr>
      <w:rFonts w:ascii="黑体" w:hAnsi="黑体" w:eastAsia="黑体"/>
      <w:b/>
      <w:bCs/>
      <w:sz w:val="32"/>
      <w:szCs w:val="36"/>
    </w:rPr>
  </w:style>
  <w:style w:type="character" w:customStyle="1" w:styleId="13">
    <w:name w:val="页眉 Char"/>
    <w:basedOn w:val="7"/>
    <w:link w:val="5"/>
    <w:qFormat/>
    <w:uiPriority w:val="99"/>
    <w:rPr>
      <w:rFonts w:ascii="Times New Roman" w:hAnsi="Times New Roman" w:eastAsia="宋体" w:cs="Times New Roman"/>
      <w:sz w:val="18"/>
      <w:szCs w:val="18"/>
    </w:rPr>
  </w:style>
  <w:style w:type="character" w:customStyle="1" w:styleId="14">
    <w:name w:val="页脚 Char"/>
    <w:basedOn w:val="7"/>
    <w:link w:val="4"/>
    <w:qFormat/>
    <w:uiPriority w:val="99"/>
    <w:rPr>
      <w:rFonts w:ascii="Times New Roman" w:hAnsi="Times New Roman" w:eastAsia="宋体" w:cs="Times New Roman"/>
      <w:sz w:val="18"/>
      <w:szCs w:val="18"/>
    </w:rPr>
  </w:style>
  <w:style w:type="paragraph" w:customStyle="1" w:styleId="15">
    <w:name w:val="列出段落1"/>
    <w:basedOn w:val="1"/>
    <w:qFormat/>
    <w:uiPriority w:val="99"/>
    <w:pPr>
      <w:ind w:firstLine="420" w:firstLineChars="200"/>
    </w:pPr>
  </w:style>
  <w:style w:type="character" w:customStyle="1" w:styleId="16">
    <w:name w:val="批注框文本 Char"/>
    <w:basedOn w:val="7"/>
    <w:link w:val="3"/>
    <w:semiHidden/>
    <w:qFormat/>
    <w:uiPriority w:val="99"/>
    <w:rPr>
      <w:rFonts w:ascii="Times New Roman" w:hAnsi="Times New Roman" w:eastAsia="宋体" w:cs="Times New Roman"/>
      <w:kern w:val="2"/>
      <w:sz w:val="18"/>
      <w:szCs w:val="18"/>
    </w:rPr>
  </w:style>
  <w:style w:type="paragraph" w:customStyle="1" w:styleId="1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8">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245</Words>
  <Characters>1401</Characters>
  <Lines>11</Lines>
  <Paragraphs>3</Paragraphs>
  <TotalTime>5</TotalTime>
  <ScaleCrop>false</ScaleCrop>
  <LinksUpToDate>false</LinksUpToDate>
  <CharactersWithSpaces>1643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2021-06-04T00:15:00Z</dcterms:created>
  <dc:creator>Zhang Ningning</dc:creator>
  <cp:lastModifiedBy>cas_user</cp:lastModifiedBy>
  <dcterms:modified xsi:type="dcterms:W3CDTF">2023-04-14T19:42:21Z</dcterms:modified>
  <dc:title>中国科学院国际交流计划</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A96E19B27B5D4C9981EC0E8B9124FFE9</vt:lpwstr>
  </property>
</Properties>
</file>