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附件</w:t>
      </w:r>
      <w:del w:id="0" w:author="刘忠华" w:date="2022-11-26T20:27:17Z">
        <w:r>
          <w:rPr>
            <w:rFonts w:hint="eastAsia" w:ascii="Times New Roman" w:hAnsi="Times New Roman" w:eastAsia="仿宋" w:cs="Times New Roman"/>
            <w:sz w:val="32"/>
            <w:szCs w:val="32"/>
          </w:rPr>
          <w:delText>1</w:delText>
        </w:r>
      </w:del>
      <w:ins w:id="1" w:author="刘忠华" w:date="2022-11-26T20:27:17Z">
        <w:r>
          <w:rPr>
            <w:rFonts w:hint="eastAsia" w:ascii="Times New Roman" w:hAnsi="Times New Roman" w:eastAsia="仿宋" w:cs="Times New Roman"/>
            <w:sz w:val="32"/>
            <w:szCs w:val="32"/>
            <w:lang w:eastAsia="zh-CN"/>
          </w:rPr>
          <w:t>：</w:t>
        </w:r>
      </w:ins>
      <w:bookmarkStart w:id="0" w:name="_GoBack"/>
      <w:bookmarkEnd w:id="0"/>
    </w:p>
    <w:p>
      <w:pPr>
        <w:jc w:val="center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新一代ARP“点对点”交流需求回执</w:t>
      </w:r>
    </w:p>
    <w:p>
      <w:pPr>
        <w:jc w:val="center"/>
        <w:rPr>
          <w:rFonts w:ascii="黑体" w:hAnsi="黑体" w:eastAsia="黑体" w:cs="黑体"/>
          <w:szCs w:val="21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3012"/>
        <w:gridCol w:w="1727"/>
        <w:gridCol w:w="2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研究所名称</w:t>
            </w:r>
          </w:p>
        </w:tc>
        <w:tc>
          <w:tcPr>
            <w:tcW w:w="3012" w:type="dxa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ARP联系人</w:t>
            </w:r>
          </w:p>
        </w:tc>
        <w:tc>
          <w:tcPr>
            <w:tcW w:w="2005" w:type="dxa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联系人电话</w:t>
            </w:r>
          </w:p>
        </w:tc>
        <w:tc>
          <w:tcPr>
            <w:tcW w:w="3012" w:type="dxa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727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联系人邮箱</w:t>
            </w:r>
          </w:p>
        </w:tc>
        <w:tc>
          <w:tcPr>
            <w:tcW w:w="2005" w:type="dxa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预期月份</w:t>
            </w:r>
          </w:p>
        </w:tc>
        <w:tc>
          <w:tcPr>
            <w:tcW w:w="6744" w:type="dxa"/>
            <w:gridSpan w:val="3"/>
          </w:tcPr>
          <w:p>
            <w:pPr>
              <w:ind w:firstLine="2520" w:firstLineChars="9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年        月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交流内容</w:t>
            </w:r>
          </w:p>
        </w:tc>
        <w:tc>
          <w:tcPr>
            <w:tcW w:w="6744" w:type="dxa"/>
            <w:gridSpan w:val="3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" w:char="00A8"/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A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RP应用问题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数据质量问题诊断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其他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u w:val="single"/>
              </w:rPr>
              <w:t xml:space="preserve"> </w:t>
            </w:r>
            <w: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  <w:t xml:space="preserve">                                      </w:t>
            </w: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沟通模块</w:t>
            </w:r>
          </w:p>
        </w:tc>
        <w:tc>
          <w:tcPr>
            <w:tcW w:w="6744" w:type="dxa"/>
            <w:gridSpan w:val="3"/>
          </w:tcPr>
          <w:p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人力资源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综合财务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科研项目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科研条件</w:t>
            </w:r>
          </w:p>
          <w:p>
            <w:pPr>
              <w:rPr>
                <w:rFonts w:ascii="Times New Roman" w:hAnsi="Times New Roman" w:eastAsia="宋体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电子公文  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国际合作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 xml:space="preserve">知识产权   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sym w:font="Wingdings" w:char="00A8"/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系统管理</w:t>
            </w: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8" w:type="dxa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备  注</w:t>
            </w:r>
          </w:p>
        </w:tc>
        <w:tc>
          <w:tcPr>
            <w:tcW w:w="6744" w:type="dxa"/>
            <w:gridSpan w:val="3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>注：1.预期月份请确定在2022年12月至2023年4月。</w:t>
      </w:r>
    </w:p>
    <w:p>
      <w:pPr>
        <w:spacing w:line="360" w:lineRule="auto"/>
        <w:rPr>
          <w:rFonts w:ascii="Times New Roman" w:hAnsi="Times New Roman" w:eastAsia="仿宋" w:cs="Times New Roman"/>
          <w:sz w:val="24"/>
        </w:rPr>
      </w:pPr>
      <w:r>
        <w:rPr>
          <w:rFonts w:hint="eastAsia" w:ascii="Times New Roman" w:hAnsi="Times New Roman" w:eastAsia="仿宋" w:cs="Times New Roman"/>
          <w:sz w:val="24"/>
        </w:rPr>
        <w:t xml:space="preserve">    2.请于2022年1</w:t>
      </w:r>
      <w:r>
        <w:rPr>
          <w:rFonts w:ascii="Times New Roman" w:hAnsi="Times New Roman" w:eastAsia="仿宋" w:cs="Times New Roman"/>
          <w:sz w:val="24"/>
        </w:rPr>
        <w:t>2</w:t>
      </w:r>
      <w:r>
        <w:rPr>
          <w:rFonts w:hint="eastAsia" w:ascii="Times New Roman" w:hAnsi="Times New Roman" w:eastAsia="仿宋" w:cs="Times New Roman"/>
          <w:sz w:val="24"/>
        </w:rPr>
        <w:t>月</w:t>
      </w:r>
      <w:r>
        <w:rPr>
          <w:rFonts w:ascii="Times New Roman" w:hAnsi="Times New Roman" w:eastAsia="仿宋" w:cs="Times New Roman"/>
          <w:sz w:val="24"/>
        </w:rPr>
        <w:t>10</w:t>
      </w:r>
      <w:r>
        <w:rPr>
          <w:rFonts w:hint="eastAsia" w:ascii="Times New Roman" w:hAnsi="Times New Roman" w:eastAsia="仿宋" w:cs="Times New Roman"/>
          <w:sz w:val="24"/>
        </w:rPr>
        <w:t>日前反馈回执单</w:t>
      </w:r>
      <w:r>
        <w:fldChar w:fldCharType="begin"/>
      </w:r>
      <w:r>
        <w:instrText xml:space="preserve"> HYPERLINK "mailto:电子版至邮箱llyu@cnic.cn，将根据回执表联系确定具体时间。" </w:instrText>
      </w:r>
      <w:r>
        <w:fldChar w:fldCharType="separate"/>
      </w:r>
      <w:r>
        <w:rPr>
          <w:rFonts w:hint="eastAsia" w:ascii="Times New Roman" w:hAnsi="Times New Roman" w:eastAsia="仿宋" w:cs="Times New Roman"/>
          <w:sz w:val="24"/>
        </w:rPr>
        <w:t>电子版至邮箱llyu@cnic.cn，</w:t>
      </w:r>
      <w:r>
        <w:rPr>
          <w:rFonts w:ascii="Times New Roman" w:hAnsi="Times New Roman" w:eastAsia="仿宋" w:cs="Times New Roman"/>
          <w:sz w:val="24"/>
        </w:rPr>
        <w:t>将根据回执表联系确定具体时间</w:t>
      </w:r>
      <w:r>
        <w:rPr>
          <w:rFonts w:hint="eastAsia" w:ascii="Times New Roman" w:hAnsi="Times New Roman" w:eastAsia="仿宋" w:cs="Times New Roman"/>
          <w:sz w:val="24"/>
        </w:rPr>
        <w:t>。</w:t>
      </w:r>
      <w:r>
        <w:rPr>
          <w:rFonts w:hint="eastAsia" w:ascii="Times New Roman" w:hAnsi="Times New Roman" w:eastAsia="仿宋" w:cs="Times New Roman"/>
          <w:sz w:val="24"/>
        </w:rPr>
        <w:fldChar w:fldCharType="end"/>
      </w:r>
    </w:p>
    <w:p>
      <w:pPr>
        <w:jc w:val="right"/>
        <w:rPr>
          <w:rFonts w:ascii="Times New Roman" w:hAnsi="Times New Roman" w:eastAsia="仿宋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忠华">
    <w15:presenceInfo w15:providerId="WPS Office" w15:userId="6674438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M4ZTNhNzlkZGQ2N2JiMGI0NmZmZTBkNDc0YmQ5M2EifQ=="/>
  </w:docVars>
  <w:rsids>
    <w:rsidRoot w:val="77973440"/>
    <w:rsid w:val="000102D2"/>
    <w:rsid w:val="00010B2C"/>
    <w:rsid w:val="00023335"/>
    <w:rsid w:val="0008413B"/>
    <w:rsid w:val="000951D7"/>
    <w:rsid w:val="001522D5"/>
    <w:rsid w:val="00255CA9"/>
    <w:rsid w:val="0025744E"/>
    <w:rsid w:val="002F659A"/>
    <w:rsid w:val="0031364F"/>
    <w:rsid w:val="00315D70"/>
    <w:rsid w:val="003176F9"/>
    <w:rsid w:val="0032409C"/>
    <w:rsid w:val="0034612A"/>
    <w:rsid w:val="003D51EA"/>
    <w:rsid w:val="00404BF4"/>
    <w:rsid w:val="004505F5"/>
    <w:rsid w:val="0047006A"/>
    <w:rsid w:val="0049774C"/>
    <w:rsid w:val="004A4895"/>
    <w:rsid w:val="00536884"/>
    <w:rsid w:val="00561A50"/>
    <w:rsid w:val="00571360"/>
    <w:rsid w:val="005868EE"/>
    <w:rsid w:val="00627DCE"/>
    <w:rsid w:val="006A2728"/>
    <w:rsid w:val="007053C8"/>
    <w:rsid w:val="007103FA"/>
    <w:rsid w:val="00763610"/>
    <w:rsid w:val="007B50EA"/>
    <w:rsid w:val="007C3F32"/>
    <w:rsid w:val="007D1F7C"/>
    <w:rsid w:val="007D74D4"/>
    <w:rsid w:val="008757F2"/>
    <w:rsid w:val="008771D5"/>
    <w:rsid w:val="0089337B"/>
    <w:rsid w:val="008B138A"/>
    <w:rsid w:val="008E4F6B"/>
    <w:rsid w:val="009D54EF"/>
    <w:rsid w:val="009D799F"/>
    <w:rsid w:val="009E788B"/>
    <w:rsid w:val="00A060D7"/>
    <w:rsid w:val="00A103F6"/>
    <w:rsid w:val="00A1782F"/>
    <w:rsid w:val="00A4096E"/>
    <w:rsid w:val="00AB64C0"/>
    <w:rsid w:val="00B1077F"/>
    <w:rsid w:val="00BA3784"/>
    <w:rsid w:val="00C341DD"/>
    <w:rsid w:val="00C95364"/>
    <w:rsid w:val="00CE79DD"/>
    <w:rsid w:val="00D026F1"/>
    <w:rsid w:val="00D04AFA"/>
    <w:rsid w:val="00D311F7"/>
    <w:rsid w:val="00DF318D"/>
    <w:rsid w:val="00E4003C"/>
    <w:rsid w:val="00E7136D"/>
    <w:rsid w:val="00EC6727"/>
    <w:rsid w:val="00EF66A3"/>
    <w:rsid w:val="00F73E01"/>
    <w:rsid w:val="00F80DF0"/>
    <w:rsid w:val="00FB584D"/>
    <w:rsid w:val="14070045"/>
    <w:rsid w:val="243B1FDE"/>
    <w:rsid w:val="32B0343D"/>
    <w:rsid w:val="35525FF1"/>
    <w:rsid w:val="501D4AFF"/>
    <w:rsid w:val="5CA249EC"/>
    <w:rsid w:val="5FF5758A"/>
    <w:rsid w:val="6BCC3A27"/>
    <w:rsid w:val="6DBA719D"/>
    <w:rsid w:val="77973440"/>
    <w:rsid w:val="7D21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eastAsia="黑体" w:cs="黑体" w:hAnsiTheme="minorHAnsi"/>
      <w:color w:val="000000"/>
      <w:sz w:val="24"/>
      <w:szCs w:val="24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3"/>
    <w:uiPriority w:val="0"/>
    <w:rPr>
      <w:kern w:val="2"/>
      <w:sz w:val="18"/>
      <w:szCs w:val="18"/>
    </w:rPr>
  </w:style>
  <w:style w:type="character" w:customStyle="1" w:styleId="12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201</Characters>
  <Lines>9</Lines>
  <Paragraphs>2</Paragraphs>
  <TotalTime>20</TotalTime>
  <ScaleCrop>false</ScaleCrop>
  <LinksUpToDate>false</LinksUpToDate>
  <CharactersWithSpaces>275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2022-11-25T04:55:00Z</dcterms:created>
  <dc:creator>杜</dc:creator>
  <cp:lastModifiedBy>刘忠华</cp:lastModifiedBy>
  <dcterms:modified xsi:type="dcterms:W3CDTF">2022-11-26T12:27:20Z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50737DF621D847758526F8DC89CBF0CD</vt:lpwstr>
  </property>
</Properties>
</file>